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3DB98" w14:textId="343AE176" w:rsidR="00D805A3" w:rsidRPr="00E108B3" w:rsidRDefault="00F504E1">
      <w:pPr>
        <w:rPr>
          <w:b/>
          <w:bCs/>
          <w:sz w:val="28"/>
          <w:szCs w:val="28"/>
        </w:rPr>
      </w:pPr>
      <w:r w:rsidRPr="00E108B3">
        <w:rPr>
          <w:b/>
          <w:bCs/>
          <w:sz w:val="28"/>
          <w:szCs w:val="28"/>
        </w:rPr>
        <w:t>REGISTAR UGOVORA 202</w:t>
      </w:r>
      <w:r w:rsidR="00720948" w:rsidRPr="00E108B3">
        <w:rPr>
          <w:b/>
          <w:bCs/>
          <w:sz w:val="28"/>
          <w:szCs w:val="28"/>
        </w:rPr>
        <w:t>4.</w:t>
      </w:r>
    </w:p>
    <w:p w14:paraId="7AEBBB7C" w14:textId="5FC5A983" w:rsidR="002D71DC" w:rsidRPr="00F40D9A" w:rsidRDefault="002D71DC">
      <w:pPr>
        <w:rPr>
          <w:b/>
          <w:bCs/>
          <w:sz w:val="28"/>
          <w:szCs w:val="28"/>
        </w:rPr>
      </w:pPr>
      <w:r w:rsidRPr="00F40D9A">
        <w:rPr>
          <w:b/>
          <w:bCs/>
          <w:sz w:val="28"/>
          <w:szCs w:val="28"/>
        </w:rPr>
        <w:t xml:space="preserve">PROJEKT ČUVAR BAŠTINE </w:t>
      </w:r>
      <w:r w:rsidR="00F40D9A" w:rsidRPr="00F40D9A">
        <w:rPr>
          <w:b/>
          <w:bCs/>
          <w:sz w:val="28"/>
          <w:szCs w:val="28"/>
        </w:rPr>
        <w:t>KAO KATALIZATOR RAZVOJA, ISTRAŽIVANJA I UČENJA</w:t>
      </w:r>
    </w:p>
    <w:p w14:paraId="108D3DEF" w14:textId="58B16E06" w:rsidR="00412152" w:rsidRPr="00412152" w:rsidRDefault="00E142B3">
      <w:pPr>
        <w:rPr>
          <w:b/>
          <w:bCs/>
          <w:sz w:val="24"/>
          <w:szCs w:val="24"/>
        </w:rPr>
      </w:pPr>
      <w:r w:rsidRPr="00412152">
        <w:rPr>
          <w:b/>
          <w:bCs/>
          <w:sz w:val="24"/>
          <w:szCs w:val="24"/>
        </w:rPr>
        <w:t>ING-GRAD D.O.O.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16"/>
        <w:gridCol w:w="2843"/>
        <w:gridCol w:w="2253"/>
        <w:gridCol w:w="1831"/>
        <w:gridCol w:w="3014"/>
        <w:gridCol w:w="1560"/>
        <w:gridCol w:w="1842"/>
      </w:tblGrid>
      <w:tr w:rsidR="00264BEF" w:rsidRPr="000871D4" w14:paraId="58B7A055" w14:textId="77777777" w:rsidTr="007547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BE50DCE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D4F59DF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8376C98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14DDFFB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967513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E165264" w14:textId="41FAE163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9637CCD" w14:textId="77777777" w:rsidR="00264BEF" w:rsidRPr="000871D4" w:rsidRDefault="00264BEF" w:rsidP="00FF3CA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264BEF" w14:paraId="2764BE14" w14:textId="77777777" w:rsidTr="007547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ED13F" w14:textId="0BE7D89F" w:rsidR="00264BEF" w:rsidRPr="001A38B5" w:rsidRDefault="00E142B3" w:rsidP="00FF3CA3">
            <w:pPr>
              <w:spacing w:line="240" w:lineRule="auto"/>
            </w:pPr>
            <w: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E14BC" w14:textId="4B289B63" w:rsidR="00264BEF" w:rsidRPr="000871D4" w:rsidRDefault="00FE34FE" w:rsidP="00FF3CA3">
            <w:pPr>
              <w:spacing w:line="240" w:lineRule="auto"/>
            </w:pPr>
            <w:r>
              <w:t>Ing-</w:t>
            </w:r>
            <w:r w:rsidR="007B15E7">
              <w:t>G</w:t>
            </w:r>
            <w:r>
              <w:t xml:space="preserve">rad </w:t>
            </w:r>
            <w:r w:rsidR="00F22073">
              <w:t>d.o.o.</w:t>
            </w:r>
            <w:r>
              <w:t>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E48A4" w14:textId="2C6B8416" w:rsidR="00264BEF" w:rsidRPr="000871D4" w:rsidRDefault="0071137B" w:rsidP="00FF3CA3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BDF18" w14:textId="77777777" w:rsidR="00264BEF" w:rsidRDefault="00D070B2" w:rsidP="00FF3CA3">
            <w:pPr>
              <w:spacing w:line="240" w:lineRule="auto"/>
            </w:pPr>
            <w:r>
              <w:t>612-02/24</w:t>
            </w:r>
            <w:r w:rsidR="0057103D">
              <w:t>-02/02</w:t>
            </w:r>
          </w:p>
          <w:p w14:paraId="64C5538A" w14:textId="38E20149" w:rsidR="0057103D" w:rsidRPr="00151515" w:rsidRDefault="0057103D" w:rsidP="00FF3CA3">
            <w:pPr>
              <w:spacing w:line="240" w:lineRule="auto"/>
            </w:pPr>
            <w:r>
              <w:t>677-24-6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D8F00" w14:textId="0E28C1E6" w:rsidR="00264BEF" w:rsidRDefault="00096338" w:rsidP="00FF3CA3">
            <w:pPr>
              <w:spacing w:line="240" w:lineRule="auto"/>
            </w:pPr>
            <w:r>
              <w:t xml:space="preserve">IV aneks Ugovora  o izvođenju radova na rekonstrukciji </w:t>
            </w:r>
            <w:r w:rsidR="009A361B">
              <w:t>i dogradnji novog HPM-a</w:t>
            </w:r>
            <w:r w:rsidR="00AB1B59">
              <w:t xml:space="preserve"> Palača Amadeo Zagreb, Demetrova 1</w:t>
            </w:r>
          </w:p>
          <w:p w14:paraId="0122C23C" w14:textId="3E1127CC" w:rsidR="009A361B" w:rsidRPr="000871D4" w:rsidRDefault="009A361B" w:rsidP="00FF3CA3">
            <w:pPr>
              <w:spacing w:line="240" w:lineRule="auto"/>
            </w:pPr>
            <w:r>
              <w:t>Grupa 1 Nabava građevinsko</w:t>
            </w:r>
            <w:r w:rsidR="00AB1B59">
              <w:t xml:space="preserve">-obrtničkih radova i elektroinstalacijski radova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55CE0" w14:textId="77777777" w:rsidR="00264BEF" w:rsidRDefault="00FC4A61" w:rsidP="00FF3CA3">
            <w:pPr>
              <w:spacing w:line="240" w:lineRule="auto"/>
            </w:pPr>
            <w:r>
              <w:t>273.041,12 +</w:t>
            </w:r>
          </w:p>
          <w:p w14:paraId="56B4EAA4" w14:textId="77777777" w:rsidR="00FC4A61" w:rsidRDefault="00915D7D" w:rsidP="00FF3CA3">
            <w:pPr>
              <w:spacing w:line="240" w:lineRule="auto"/>
            </w:pPr>
            <w:r>
              <w:t xml:space="preserve">PDV </w:t>
            </w:r>
          </w:p>
          <w:p w14:paraId="2D8216E5" w14:textId="6D599DB5" w:rsidR="00915D7D" w:rsidRPr="000871D4" w:rsidRDefault="00915D7D" w:rsidP="00FF3CA3">
            <w:pPr>
              <w:spacing w:line="240" w:lineRule="auto"/>
            </w:pPr>
            <w:r>
              <w:t xml:space="preserve">341.301,40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51147" w14:textId="7C96931A" w:rsidR="00264BEF" w:rsidRDefault="002C786E" w:rsidP="00FF3CA3">
            <w:pPr>
              <w:spacing w:line="240" w:lineRule="auto"/>
            </w:pPr>
            <w:r>
              <w:t>Prof.dr.sc.Tatjana Vlahović</w:t>
            </w:r>
          </w:p>
        </w:tc>
      </w:tr>
      <w:tr w:rsidR="0071137B" w14:paraId="540CDC64" w14:textId="77777777" w:rsidTr="007547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81EDB" w14:textId="0E4786A6" w:rsidR="0071137B" w:rsidRDefault="0071137B" w:rsidP="0071137B">
            <w:pPr>
              <w:spacing w:line="240" w:lineRule="auto"/>
            </w:pPr>
            <w:r>
              <w:t xml:space="preserve">2.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48CFB" w14:textId="0144DF3B" w:rsidR="0071137B" w:rsidRDefault="0071137B" w:rsidP="0071137B">
            <w:pPr>
              <w:spacing w:line="240" w:lineRule="auto"/>
            </w:pPr>
            <w:r>
              <w:t>Ing-</w:t>
            </w:r>
            <w:r w:rsidR="007B15E7">
              <w:t>G</w:t>
            </w:r>
            <w:r>
              <w:t xml:space="preserve">rad </w:t>
            </w:r>
            <w:r w:rsidR="00F054FA">
              <w:t>d</w:t>
            </w:r>
            <w:del w:id="0" w:author="Microsoft Word" w:date="2025-02-11T13:16:00Z" w16du:dateUtc="2025-02-11T12:16:00Z">
              <w:r>
                <w:delText>.</w:delText>
              </w:r>
            </w:del>
            <w:ins w:id="1" w:author="Microsoft Word" w:date="2025-02-11T13:16:00Z" w16du:dateUtc="2025-02-11T12:16:00Z">
              <w:r w:rsidR="00F054FA">
                <w:t>.</w:t>
              </w:r>
            </w:ins>
            <w:r>
              <w:t>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12F5B" w14:textId="6E6872EF" w:rsidR="0071137B" w:rsidRDefault="0071137B" w:rsidP="0071137B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CD291" w14:textId="77777777" w:rsidR="0057103D" w:rsidRDefault="0057103D" w:rsidP="0057103D">
            <w:pPr>
              <w:spacing w:line="240" w:lineRule="auto"/>
            </w:pPr>
            <w:r>
              <w:t>612-02/24-02/02</w:t>
            </w:r>
          </w:p>
          <w:p w14:paraId="7B329C68" w14:textId="5C7BBBA2" w:rsidR="0071137B" w:rsidRPr="00151515" w:rsidRDefault="0057103D" w:rsidP="0071137B">
            <w:pPr>
              <w:spacing w:line="240" w:lineRule="auto"/>
            </w:pPr>
            <w:r>
              <w:t>677-24-12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D69CF" w14:textId="77777777" w:rsidR="0071137B" w:rsidRDefault="0071137B" w:rsidP="0071137B">
            <w:pPr>
              <w:spacing w:line="240" w:lineRule="auto"/>
            </w:pPr>
            <w:r>
              <w:t>V aneks Ugovora  o izvođenju radova na rekonstrukciji i dogradnji novog HPM-a Palača Amadeo Zagreb, Demetrova 1</w:t>
            </w:r>
          </w:p>
          <w:p w14:paraId="5FA746C7" w14:textId="2690F5F4" w:rsidR="0071137B" w:rsidRDefault="0071137B" w:rsidP="0071137B">
            <w:pPr>
              <w:spacing w:line="240" w:lineRule="auto"/>
            </w:pPr>
            <w:r>
              <w:t>Grupa 1 Nabava građevinsko-obrtničkih radova i elektroinstalacijski radova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30867" w14:textId="77777777" w:rsidR="0071137B" w:rsidRDefault="004D22F8" w:rsidP="0071137B">
            <w:pPr>
              <w:spacing w:line="240" w:lineRule="auto"/>
            </w:pPr>
            <w:r>
              <w:t>1.133.172,22 +</w:t>
            </w:r>
          </w:p>
          <w:p w14:paraId="71C8FBE4" w14:textId="77777777" w:rsidR="004D22F8" w:rsidRDefault="004D22F8" w:rsidP="0071137B">
            <w:pPr>
              <w:spacing w:line="240" w:lineRule="auto"/>
            </w:pPr>
            <w:r>
              <w:t>PDV</w:t>
            </w:r>
          </w:p>
          <w:p w14:paraId="2F532A05" w14:textId="22041494" w:rsidR="004D22F8" w:rsidRDefault="004D22F8" w:rsidP="0071137B">
            <w:pPr>
              <w:spacing w:line="240" w:lineRule="auto"/>
            </w:pPr>
            <w:r>
              <w:t xml:space="preserve">1.416.465,28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FC09C" w14:textId="2E46E7DA" w:rsidR="0071137B" w:rsidRDefault="0071137B" w:rsidP="0071137B">
            <w:pPr>
              <w:spacing w:line="240" w:lineRule="auto"/>
            </w:pPr>
            <w:r>
              <w:t>Prof.dr.sc.Tatjana Vlahović</w:t>
            </w:r>
          </w:p>
        </w:tc>
      </w:tr>
      <w:tr w:rsidR="00F22073" w14:paraId="0F210837" w14:textId="77777777" w:rsidTr="00754726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D5828" w14:textId="77777777" w:rsidR="00F22073" w:rsidRDefault="00F22073" w:rsidP="0071137B">
            <w:pPr>
              <w:spacing w:line="240" w:lineRule="auto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BE14F" w14:textId="77777777" w:rsidR="00F22073" w:rsidRDefault="00F22073" w:rsidP="0071137B">
            <w:pPr>
              <w:spacing w:line="240" w:lineRule="auto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F40F5" w14:textId="77777777" w:rsidR="00F22073" w:rsidRDefault="00F22073" w:rsidP="0071137B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C5C0" w14:textId="77777777" w:rsidR="00F22073" w:rsidRDefault="00F22073" w:rsidP="0057103D">
            <w:pPr>
              <w:spacing w:line="240" w:lineRule="auto"/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E5348" w14:textId="77777777" w:rsidR="00F22073" w:rsidRDefault="00F22073" w:rsidP="0071137B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DC6CD" w14:textId="77777777" w:rsidR="00F22073" w:rsidRDefault="00F22073" w:rsidP="0071137B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0718E" w14:textId="77777777" w:rsidR="00F22073" w:rsidRDefault="00F22073" w:rsidP="0071137B">
            <w:pPr>
              <w:spacing w:line="240" w:lineRule="auto"/>
            </w:pPr>
          </w:p>
        </w:tc>
      </w:tr>
    </w:tbl>
    <w:p w14:paraId="7E0CB340" w14:textId="77777777" w:rsidR="00F22073" w:rsidRDefault="00F22073"/>
    <w:p w14:paraId="3C5752F7" w14:textId="03EA8872" w:rsidR="007B15E7" w:rsidRPr="00412152" w:rsidRDefault="007B15E7">
      <w:pPr>
        <w:rPr>
          <w:b/>
          <w:bCs/>
        </w:rPr>
      </w:pPr>
      <w:r w:rsidRPr="00412152">
        <w:rPr>
          <w:b/>
          <w:bCs/>
        </w:rPr>
        <w:t>INTERKONZALTING D.O.O.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16"/>
        <w:gridCol w:w="2843"/>
        <w:gridCol w:w="2253"/>
        <w:gridCol w:w="1831"/>
        <w:gridCol w:w="3014"/>
        <w:gridCol w:w="1560"/>
        <w:gridCol w:w="1842"/>
      </w:tblGrid>
      <w:tr w:rsidR="007B15E7" w:rsidRPr="000871D4" w14:paraId="6BED457A" w14:textId="77777777" w:rsidTr="00B136C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AC1811E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C832CE6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F5E3498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C14782C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852F85D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20EF376" w14:textId="34196669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29EAA05" w14:textId="77777777" w:rsidR="007B15E7" w:rsidRPr="000871D4" w:rsidRDefault="007B15E7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7B15E7" w:rsidRPr="000871D4" w14:paraId="7646129C" w14:textId="77777777" w:rsidTr="00F4152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DE797" w14:textId="5A5034A0" w:rsidR="007B15E7" w:rsidRPr="00F4152C" w:rsidRDefault="00F4152C" w:rsidP="00B136CE">
            <w:pPr>
              <w:spacing w:line="240" w:lineRule="auto"/>
              <w:rPr>
                <w:bCs/>
              </w:rPr>
            </w:pPr>
            <w:r w:rsidRPr="00F4152C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A63BF" w14:textId="1275438F" w:rsidR="007B15E7" w:rsidRPr="003E20B5" w:rsidRDefault="003E20B5" w:rsidP="00B136CE">
            <w:pPr>
              <w:spacing w:line="240" w:lineRule="auto"/>
              <w:rPr>
                <w:bCs/>
              </w:rPr>
            </w:pPr>
            <w:r w:rsidRPr="003E20B5">
              <w:rPr>
                <w:bCs/>
              </w:rPr>
              <w:t>Interkonzaltig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172B3" w14:textId="5E1F9006" w:rsidR="007B15E7" w:rsidRPr="000871D4" w:rsidRDefault="000844A8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A99DD" w14:textId="77777777" w:rsidR="007B15E7" w:rsidRDefault="0004447B" w:rsidP="00B136CE">
            <w:pPr>
              <w:spacing w:line="240" w:lineRule="auto"/>
              <w:rPr>
                <w:bCs/>
              </w:rPr>
            </w:pPr>
            <w:r w:rsidRPr="0004447B">
              <w:rPr>
                <w:bCs/>
              </w:rPr>
              <w:t>612-01/24</w:t>
            </w:r>
            <w:r>
              <w:rPr>
                <w:bCs/>
              </w:rPr>
              <w:t>-03/02</w:t>
            </w:r>
          </w:p>
          <w:p w14:paraId="102A0E7A" w14:textId="631989A3" w:rsidR="0004447B" w:rsidRPr="0004447B" w:rsidRDefault="0004447B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A22CE" w14:textId="01CB7FF6" w:rsidR="007B15E7" w:rsidRPr="00FC537E" w:rsidRDefault="00FC537E" w:rsidP="00B136CE">
            <w:pPr>
              <w:spacing w:line="240" w:lineRule="auto"/>
              <w:rPr>
                <w:bCs/>
              </w:rPr>
            </w:pPr>
            <w:r w:rsidRPr="00FC537E">
              <w:rPr>
                <w:bCs/>
              </w:rPr>
              <w:t>I</w:t>
            </w:r>
            <w:r w:rsidR="00647A00">
              <w:rPr>
                <w:bCs/>
              </w:rPr>
              <w:t xml:space="preserve">I </w:t>
            </w:r>
            <w:r w:rsidRPr="00FC537E">
              <w:rPr>
                <w:bCs/>
              </w:rPr>
              <w:t xml:space="preserve"> Aneks</w:t>
            </w:r>
            <w:r>
              <w:rPr>
                <w:bCs/>
              </w:rPr>
              <w:t xml:space="preserve"> </w:t>
            </w:r>
            <w:r w:rsidR="0049785C">
              <w:rPr>
                <w:bCs/>
              </w:rPr>
              <w:t xml:space="preserve">Ugovoru </w:t>
            </w:r>
            <w:r w:rsidR="00AC0DC0">
              <w:rPr>
                <w:bCs/>
              </w:rPr>
              <w:t>o javnoj nabavi usluge stručnog nadzora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8BE53" w14:textId="77777777" w:rsidR="007659CE" w:rsidRDefault="001D409A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9.987</w:t>
            </w:r>
            <w:r w:rsidR="00667412">
              <w:rPr>
                <w:bCs/>
              </w:rPr>
              <w:t>,39 + PDV</w:t>
            </w:r>
          </w:p>
          <w:p w14:paraId="4096136D" w14:textId="119633EE" w:rsidR="00667412" w:rsidRPr="008A6B8D" w:rsidRDefault="00667412" w:rsidP="00B136CE">
            <w:pPr>
              <w:spacing w:line="240" w:lineRule="auto"/>
              <w:rPr>
                <w:bCs/>
              </w:rPr>
            </w:pPr>
            <w:r w:rsidRPr="008A6B8D">
              <w:rPr>
                <w:bCs/>
              </w:rPr>
              <w:t xml:space="preserve">12.484,24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4073A" w14:textId="7174E0EA" w:rsidR="007B15E7" w:rsidRPr="000871D4" w:rsidRDefault="007659CE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7659CE" w:rsidRPr="000871D4" w14:paraId="25933EA4" w14:textId="77777777" w:rsidTr="005D1EB8">
        <w:trPr>
          <w:trHeight w:val="157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DCAD7" w14:textId="7C7ECA77" w:rsidR="007659CE" w:rsidRPr="00F4152C" w:rsidRDefault="007659CE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B56B8" w14:textId="09470999" w:rsidR="007659CE" w:rsidRPr="003E20B5" w:rsidRDefault="007659CE" w:rsidP="00B136CE">
            <w:pPr>
              <w:spacing w:line="240" w:lineRule="auto"/>
              <w:rPr>
                <w:bCs/>
              </w:rPr>
            </w:pPr>
            <w:r w:rsidRPr="003E20B5">
              <w:rPr>
                <w:bCs/>
              </w:rPr>
              <w:t>Interkonzaltig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ACF06" w14:textId="29F68E7E" w:rsidR="007659CE" w:rsidRDefault="007659CE" w:rsidP="00B136CE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5F2E5" w14:textId="77777777" w:rsidR="0004447B" w:rsidRDefault="0004447B" w:rsidP="0004447B">
            <w:pPr>
              <w:spacing w:line="240" w:lineRule="auto"/>
              <w:rPr>
                <w:bCs/>
              </w:rPr>
            </w:pPr>
            <w:r w:rsidRPr="0004447B">
              <w:rPr>
                <w:bCs/>
              </w:rPr>
              <w:t>612-01/24</w:t>
            </w:r>
            <w:r>
              <w:rPr>
                <w:bCs/>
              </w:rPr>
              <w:t>-03/02</w:t>
            </w:r>
          </w:p>
          <w:p w14:paraId="5604EE86" w14:textId="053493C3" w:rsidR="007659CE" w:rsidRPr="0004447B" w:rsidRDefault="0004447B" w:rsidP="00B136CE">
            <w:pPr>
              <w:spacing w:line="240" w:lineRule="auto"/>
              <w:rPr>
                <w:bCs/>
              </w:rPr>
            </w:pPr>
            <w:r w:rsidRPr="0004447B">
              <w:rPr>
                <w:bCs/>
              </w:rPr>
              <w:t>677-24-14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6040" w14:textId="2D8CB560" w:rsidR="007659CE" w:rsidRPr="00FC537E" w:rsidRDefault="007659CE" w:rsidP="00B136CE">
            <w:pPr>
              <w:spacing w:line="240" w:lineRule="auto"/>
              <w:rPr>
                <w:bCs/>
              </w:rPr>
            </w:pPr>
            <w:r w:rsidRPr="00FC537E">
              <w:rPr>
                <w:bCs/>
              </w:rPr>
              <w:t>III Aneks</w:t>
            </w:r>
            <w:r>
              <w:rPr>
                <w:bCs/>
              </w:rPr>
              <w:t xml:space="preserve"> Ugovoru o javnoj nabavi usluge stručnog nadzora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F6828" w14:textId="77777777" w:rsidR="007659CE" w:rsidRPr="007659CE" w:rsidRDefault="007659CE" w:rsidP="007659CE">
            <w:pPr>
              <w:spacing w:line="240" w:lineRule="auto"/>
              <w:rPr>
                <w:bCs/>
              </w:rPr>
            </w:pPr>
            <w:r w:rsidRPr="007659CE">
              <w:rPr>
                <w:bCs/>
              </w:rPr>
              <w:t xml:space="preserve">1.4.26,77 + PDV </w:t>
            </w:r>
          </w:p>
          <w:p w14:paraId="185C3B5D" w14:textId="4A52F3D9" w:rsidR="007659CE" w:rsidRPr="007659CE" w:rsidRDefault="007659CE" w:rsidP="007659CE">
            <w:pPr>
              <w:spacing w:line="240" w:lineRule="auto"/>
              <w:rPr>
                <w:bCs/>
              </w:rPr>
            </w:pPr>
            <w:r w:rsidRPr="007659CE">
              <w:rPr>
                <w:bCs/>
              </w:rPr>
              <w:t>1.783,46</w:t>
            </w:r>
            <w:r>
              <w:rPr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E1689" w14:textId="7E772DEB" w:rsidR="007659CE" w:rsidRDefault="007659CE" w:rsidP="00B136CE">
            <w:pPr>
              <w:spacing w:line="240" w:lineRule="auto"/>
            </w:pPr>
            <w:r>
              <w:t>Prof.dr.sc.Tatjana Vlahović</w:t>
            </w:r>
          </w:p>
        </w:tc>
      </w:tr>
      <w:tr w:rsidR="00F22073" w:rsidRPr="000871D4" w14:paraId="40C65B5B" w14:textId="77777777" w:rsidTr="005D1EB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D2223" w14:textId="77777777" w:rsidR="00F22073" w:rsidRDefault="00F22073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7421" w14:textId="77777777" w:rsidR="00F22073" w:rsidRPr="003E20B5" w:rsidRDefault="00F22073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AE08A" w14:textId="77777777" w:rsidR="00F22073" w:rsidRDefault="00F22073" w:rsidP="00B136CE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0412" w14:textId="77777777" w:rsidR="00F22073" w:rsidRPr="0004447B" w:rsidRDefault="00F22073" w:rsidP="0004447B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9FCA2" w14:textId="77777777" w:rsidR="00F22073" w:rsidRPr="00FC537E" w:rsidRDefault="00F22073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DA161" w14:textId="77777777" w:rsidR="00F22073" w:rsidRPr="007659CE" w:rsidRDefault="00F22073" w:rsidP="007659CE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4C781" w14:textId="77777777" w:rsidR="00F22073" w:rsidRDefault="00F22073" w:rsidP="00B136CE">
            <w:pPr>
              <w:spacing w:line="240" w:lineRule="auto"/>
            </w:pPr>
          </w:p>
        </w:tc>
      </w:tr>
    </w:tbl>
    <w:p w14:paraId="3988DEFE" w14:textId="77777777" w:rsidR="001E3C98" w:rsidRDefault="001E3C98"/>
    <w:p w14:paraId="02ED937C" w14:textId="77777777" w:rsidR="00002636" w:rsidRDefault="00002636"/>
    <w:p w14:paraId="68AB00A0" w14:textId="35708AC8" w:rsidR="001E3C98" w:rsidRPr="00412152" w:rsidRDefault="00F35106">
      <w:pPr>
        <w:rPr>
          <w:b/>
          <w:bCs/>
        </w:rPr>
      </w:pPr>
      <w:r w:rsidRPr="00412152">
        <w:rPr>
          <w:b/>
          <w:bCs/>
        </w:rPr>
        <w:t xml:space="preserve">DIZZCONCEPT </w:t>
      </w:r>
      <w:r w:rsidR="001E3C98" w:rsidRPr="00412152">
        <w:rPr>
          <w:b/>
          <w:bCs/>
        </w:rPr>
        <w:t>D.O.O.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05"/>
        <w:gridCol w:w="2802"/>
        <w:gridCol w:w="2230"/>
        <w:gridCol w:w="1808"/>
        <w:gridCol w:w="2987"/>
        <w:gridCol w:w="1686"/>
        <w:gridCol w:w="1841"/>
      </w:tblGrid>
      <w:tr w:rsidR="001E3C98" w:rsidRPr="000871D4" w14:paraId="01A87EBD" w14:textId="77777777" w:rsidTr="00B136C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AFC4FE3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C91907A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760906D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E91AC65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58F6FD7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AC25A15" w14:textId="12AA5795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  <w:r w:rsidR="00E6519E">
              <w:rPr>
                <w:b/>
              </w:rPr>
              <w:t>/produljene roka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D069C56" w14:textId="77777777" w:rsidR="001E3C98" w:rsidRPr="000871D4" w:rsidRDefault="001E3C98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1E3C98" w:rsidRPr="000871D4" w14:paraId="5129E2F4" w14:textId="77777777" w:rsidTr="001E3C9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BDAC2" w14:textId="3E66400D" w:rsidR="001E3C98" w:rsidRPr="00541498" w:rsidRDefault="00541498" w:rsidP="00B136CE">
            <w:pPr>
              <w:spacing w:line="240" w:lineRule="auto"/>
              <w:rPr>
                <w:bCs/>
              </w:rPr>
            </w:pPr>
            <w:r w:rsidRPr="00541498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432D8" w14:textId="138C391C" w:rsidR="001E3C98" w:rsidRPr="002762B7" w:rsidRDefault="002762B7" w:rsidP="00B136CE">
            <w:pPr>
              <w:spacing w:line="240" w:lineRule="auto"/>
              <w:rPr>
                <w:bCs/>
              </w:rPr>
            </w:pPr>
            <w:r w:rsidRPr="002762B7">
              <w:rPr>
                <w:bCs/>
              </w:rPr>
              <w:t>Dizzconcept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F77BC" w14:textId="2A2E1149" w:rsidR="001E3C98" w:rsidRPr="000871D4" w:rsidRDefault="00C46A42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49778" w14:textId="77777777" w:rsidR="001E3C98" w:rsidRDefault="005206BC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612-01/24-05/02</w:t>
            </w:r>
          </w:p>
          <w:p w14:paraId="10F15D76" w14:textId="063D9110" w:rsidR="005206BC" w:rsidRPr="005206BC" w:rsidRDefault="005206BC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B3C94" w14:textId="6FA09080" w:rsidR="001E3C98" w:rsidRPr="00D418FC" w:rsidRDefault="00D418FC" w:rsidP="00B136CE">
            <w:pPr>
              <w:spacing w:line="240" w:lineRule="auto"/>
              <w:rPr>
                <w:bCs/>
              </w:rPr>
            </w:pPr>
            <w:r w:rsidRPr="00D418FC">
              <w:rPr>
                <w:bCs/>
              </w:rPr>
              <w:t xml:space="preserve">IV Aneks </w:t>
            </w:r>
            <w:r>
              <w:rPr>
                <w:bCs/>
              </w:rPr>
              <w:t>Ugovoru o nabavi obrtničkih i elektroinsta</w:t>
            </w:r>
            <w:r w:rsidR="00541498">
              <w:rPr>
                <w:bCs/>
              </w:rPr>
              <w:t>lacijskih radova stalnog postav muzeja (interijerski elementi postava)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25C89" w14:textId="77777777" w:rsidR="001E3C98" w:rsidRPr="00E17886" w:rsidRDefault="00E17886" w:rsidP="00B136CE">
            <w:pPr>
              <w:spacing w:line="240" w:lineRule="auto"/>
              <w:rPr>
                <w:bCs/>
              </w:rPr>
            </w:pPr>
            <w:r w:rsidRPr="00E17886">
              <w:rPr>
                <w:bCs/>
              </w:rPr>
              <w:t>151.890,00 +</w:t>
            </w:r>
          </w:p>
          <w:p w14:paraId="7DB8A40B" w14:textId="77777777" w:rsidR="00E17886" w:rsidRPr="00E17886" w:rsidRDefault="00E17886" w:rsidP="00B136CE">
            <w:pPr>
              <w:spacing w:line="240" w:lineRule="auto"/>
              <w:rPr>
                <w:bCs/>
              </w:rPr>
            </w:pPr>
            <w:r w:rsidRPr="00E17886">
              <w:rPr>
                <w:bCs/>
              </w:rPr>
              <w:t>PDV</w:t>
            </w:r>
          </w:p>
          <w:p w14:paraId="5C6FC2E5" w14:textId="6B61A31F" w:rsidR="00E17886" w:rsidRPr="000871D4" w:rsidRDefault="00E17886" w:rsidP="00B136CE">
            <w:pPr>
              <w:spacing w:line="240" w:lineRule="auto"/>
              <w:rPr>
                <w:b/>
              </w:rPr>
            </w:pPr>
            <w:r w:rsidRPr="00E17886">
              <w:rPr>
                <w:bCs/>
              </w:rPr>
              <w:t xml:space="preserve">189.862,50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4AFD2" w14:textId="12439C18" w:rsidR="001E3C98" w:rsidRPr="000871D4" w:rsidRDefault="00541498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D724C7" w:rsidRPr="000871D4" w14:paraId="485CC136" w14:textId="77777777" w:rsidTr="001E3C9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59761" w14:textId="0483352C" w:rsidR="00D724C7" w:rsidRPr="00541498" w:rsidRDefault="00D724C7" w:rsidP="00D724C7">
            <w:pPr>
              <w:spacing w:line="240" w:lineRule="auto"/>
              <w:rPr>
                <w:bCs/>
              </w:rPr>
            </w:pPr>
            <w:r w:rsidRPr="00541498">
              <w:rPr>
                <w:bCs/>
              </w:rPr>
              <w:t xml:space="preserve">2.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D3983" w14:textId="33673851" w:rsidR="00D724C7" w:rsidRPr="002762B7" w:rsidRDefault="00D724C7" w:rsidP="00D724C7">
            <w:pPr>
              <w:spacing w:line="240" w:lineRule="auto"/>
              <w:rPr>
                <w:bCs/>
              </w:rPr>
            </w:pPr>
            <w:r w:rsidRPr="002762B7">
              <w:rPr>
                <w:bCs/>
              </w:rPr>
              <w:t>Dizzconcept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3FED3" w14:textId="609DD404" w:rsidR="00D724C7" w:rsidRDefault="00D724C7" w:rsidP="00D724C7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3030F" w14:textId="77777777" w:rsidR="005206BC" w:rsidRDefault="005206BC" w:rsidP="005206B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612-01/24-05/02</w:t>
            </w:r>
          </w:p>
          <w:p w14:paraId="4E53D33F" w14:textId="097F1716" w:rsidR="00D724C7" w:rsidRPr="000871D4" w:rsidRDefault="005206BC" w:rsidP="005206BC">
            <w:pPr>
              <w:spacing w:line="240" w:lineRule="auto"/>
              <w:rPr>
                <w:b/>
              </w:rPr>
            </w:pPr>
            <w:r>
              <w:rPr>
                <w:bCs/>
              </w:rPr>
              <w:t>677-24-12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C0403" w14:textId="44AFBB3F" w:rsidR="00D724C7" w:rsidRPr="00D418FC" w:rsidRDefault="00D724C7" w:rsidP="00D724C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 Aneks Ugovoru o nabavi obrtničkih i elektroinstalacijskih radova stalnog postav muzeja (interijerski elementi postava)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29EB1" w14:textId="69ACCA74" w:rsidR="00D724C7" w:rsidRPr="000252FD" w:rsidRDefault="000252FD" w:rsidP="00D724C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Produljenje roka 31.7.2024. god.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973C" w14:textId="4667AAEA" w:rsidR="00D724C7" w:rsidRDefault="00D724C7" w:rsidP="00D724C7">
            <w:pPr>
              <w:spacing w:line="240" w:lineRule="auto"/>
            </w:pPr>
            <w:r>
              <w:t>Prof.dr.sc.Tatjana Vlahović</w:t>
            </w:r>
          </w:p>
        </w:tc>
      </w:tr>
      <w:tr w:rsidR="00F22073" w:rsidRPr="000871D4" w14:paraId="6B67823E" w14:textId="77777777" w:rsidTr="005D1EB8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EF1CC" w14:textId="77777777" w:rsidR="00F22073" w:rsidRPr="00541498" w:rsidRDefault="00F22073" w:rsidP="00D724C7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EE4E" w14:textId="77777777" w:rsidR="00F22073" w:rsidRPr="002762B7" w:rsidRDefault="00F22073" w:rsidP="00D724C7">
            <w:pPr>
              <w:spacing w:line="240" w:lineRule="auto"/>
              <w:rPr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9264F" w14:textId="77777777" w:rsidR="00F22073" w:rsidRDefault="00F22073" w:rsidP="00D724C7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FAE32" w14:textId="77777777" w:rsidR="00F22073" w:rsidRDefault="00F22073" w:rsidP="005206BC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73A2" w14:textId="77777777" w:rsidR="00F22073" w:rsidRDefault="00F22073" w:rsidP="00D724C7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2BB90" w14:textId="77777777" w:rsidR="00F22073" w:rsidRDefault="00F22073" w:rsidP="00D724C7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22F26" w14:textId="77777777" w:rsidR="00F22073" w:rsidRDefault="00F22073" w:rsidP="00D724C7">
            <w:pPr>
              <w:spacing w:line="240" w:lineRule="auto"/>
            </w:pPr>
          </w:p>
        </w:tc>
      </w:tr>
    </w:tbl>
    <w:p w14:paraId="63AE90F7" w14:textId="77777777" w:rsidR="001E3C98" w:rsidRDefault="001E3C98"/>
    <w:p w14:paraId="47B0AD42" w14:textId="77777777" w:rsidR="00F22073" w:rsidRDefault="00F22073"/>
    <w:p w14:paraId="7F6441D2" w14:textId="77777777" w:rsidR="00754726" w:rsidRDefault="00754726">
      <w:pPr>
        <w:rPr>
          <w:b/>
          <w:bCs/>
        </w:rPr>
      </w:pPr>
    </w:p>
    <w:p w14:paraId="1F8E9A5C" w14:textId="77777777" w:rsidR="00F22073" w:rsidRDefault="00F22073">
      <w:pPr>
        <w:rPr>
          <w:b/>
          <w:bCs/>
        </w:rPr>
      </w:pPr>
    </w:p>
    <w:p w14:paraId="56B70109" w14:textId="77777777" w:rsidR="00F22073" w:rsidRDefault="00F22073">
      <w:pPr>
        <w:rPr>
          <w:b/>
          <w:bCs/>
        </w:rPr>
      </w:pPr>
    </w:p>
    <w:p w14:paraId="0737C2D4" w14:textId="3CC46DD9" w:rsidR="001E3C98" w:rsidRPr="00412152" w:rsidRDefault="00D91409">
      <w:pPr>
        <w:rPr>
          <w:b/>
          <w:bCs/>
        </w:rPr>
      </w:pPr>
      <w:r w:rsidRPr="00412152">
        <w:rPr>
          <w:b/>
          <w:bCs/>
        </w:rPr>
        <w:lastRenderedPageBreak/>
        <w:t>TEHNIČKA ZAŠTITA I NADZOR NAD ZAŠTITOM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02"/>
        <w:gridCol w:w="2788"/>
        <w:gridCol w:w="2223"/>
        <w:gridCol w:w="1800"/>
        <w:gridCol w:w="2964"/>
        <w:gridCol w:w="1742"/>
        <w:gridCol w:w="1840"/>
      </w:tblGrid>
      <w:tr w:rsidR="00D91409" w:rsidRPr="000871D4" w14:paraId="1D7C2081" w14:textId="77777777" w:rsidTr="00B136C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B0CBA9E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26021A2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CF6FC5A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A3BBA85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06F7880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F6EADD4" w14:textId="32AFC5B2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  <w:r w:rsidR="00472235">
              <w:rPr>
                <w:b/>
              </w:rPr>
              <w:t>/produljenje roka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40F6400" w14:textId="77777777" w:rsidR="00D91409" w:rsidRPr="000871D4" w:rsidRDefault="00D91409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4F354E" w:rsidRPr="000871D4" w14:paraId="77B76AFD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B0031" w14:textId="2DE11664" w:rsidR="004F354E" w:rsidRPr="00412D95" w:rsidRDefault="00F9576A" w:rsidP="00B136CE">
            <w:pPr>
              <w:spacing w:line="240" w:lineRule="auto"/>
              <w:rPr>
                <w:bCs/>
              </w:rPr>
            </w:pPr>
            <w:r w:rsidRPr="00412D95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3365D" w14:textId="47791362" w:rsidR="004F354E" w:rsidRPr="00412D95" w:rsidRDefault="00412D95" w:rsidP="00B136CE">
            <w:pPr>
              <w:spacing w:line="240" w:lineRule="auto"/>
              <w:rPr>
                <w:bCs/>
              </w:rPr>
            </w:pPr>
            <w:r w:rsidRPr="00412D95">
              <w:rPr>
                <w:bCs/>
              </w:rPr>
              <w:t xml:space="preserve">Tehnozavod </w:t>
            </w:r>
            <w:r w:rsidR="00135EE3">
              <w:rPr>
                <w:bCs/>
              </w:rPr>
              <w:t>Marušić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94A1A" w14:textId="37566E97" w:rsidR="004F354E" w:rsidRPr="000871D4" w:rsidRDefault="00135EE3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5BB60" w14:textId="77777777" w:rsidR="004F354E" w:rsidRDefault="00EF5250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</w:t>
            </w:r>
            <w:r w:rsidR="00C742F1">
              <w:rPr>
                <w:bCs/>
              </w:rPr>
              <w:t>-01/24-01/01</w:t>
            </w:r>
          </w:p>
          <w:p w14:paraId="409CA9C0" w14:textId="304F7BCD" w:rsidR="00C742F1" w:rsidRPr="00EF5250" w:rsidRDefault="00C742F1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38DA7" w14:textId="77777777" w:rsidR="00754726" w:rsidRDefault="0096071A" w:rsidP="0096071A">
            <w:pPr>
              <w:spacing w:line="240" w:lineRule="auto"/>
              <w:rPr>
                <w:bCs/>
              </w:rPr>
            </w:pPr>
            <w:r w:rsidRPr="00F353AE">
              <w:rPr>
                <w:bCs/>
              </w:rPr>
              <w:t>Aneks Ugovoru</w:t>
            </w:r>
            <w:r>
              <w:rPr>
                <w:bCs/>
              </w:rPr>
              <w:t xml:space="preserve"> o nabavi sustava tehničke zaštite </w:t>
            </w:r>
          </w:p>
          <w:p w14:paraId="480B8714" w14:textId="74FC8B93" w:rsidR="0096071A" w:rsidRDefault="0096071A" w:rsidP="0096071A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HPM-a </w:t>
            </w:r>
          </w:p>
          <w:p w14:paraId="052AE787" w14:textId="77777777" w:rsidR="00CC6B63" w:rsidRDefault="00CC6B63" w:rsidP="00B136CE">
            <w:pPr>
              <w:spacing w:line="240" w:lineRule="auto"/>
              <w:rPr>
                <w:bCs/>
              </w:rPr>
            </w:pPr>
          </w:p>
          <w:p w14:paraId="6C9D20E2" w14:textId="77777777" w:rsidR="0096071A" w:rsidRDefault="0096071A" w:rsidP="00B136CE">
            <w:pPr>
              <w:spacing w:line="240" w:lineRule="auto"/>
              <w:rPr>
                <w:bCs/>
              </w:rPr>
            </w:pPr>
          </w:p>
          <w:p w14:paraId="1753909F" w14:textId="77777777" w:rsidR="0096071A" w:rsidRDefault="0096071A" w:rsidP="00B136CE">
            <w:pPr>
              <w:spacing w:line="240" w:lineRule="auto"/>
              <w:rPr>
                <w:bCs/>
              </w:rPr>
            </w:pPr>
          </w:p>
          <w:p w14:paraId="55291094" w14:textId="14370EB6" w:rsidR="0096071A" w:rsidRPr="00F353AE" w:rsidRDefault="0096071A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DD1D6" w14:textId="1BE7973B" w:rsidR="004F354E" w:rsidRPr="000871D4" w:rsidRDefault="00CC6B63" w:rsidP="00B136CE">
            <w:pPr>
              <w:spacing w:line="240" w:lineRule="auto"/>
              <w:rPr>
                <w:b/>
              </w:rPr>
            </w:pPr>
            <w:r>
              <w:rPr>
                <w:bCs/>
              </w:rPr>
              <w:t>Produljenje roka do 31.1.2024.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7D0F0" w14:textId="32FCDBF9" w:rsidR="004F354E" w:rsidRPr="000871D4" w:rsidRDefault="00CC6B63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B82270" w:rsidRPr="000871D4" w14:paraId="7166ABA3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6155" w14:textId="6CD383D3" w:rsidR="00B82270" w:rsidRPr="00412D95" w:rsidRDefault="00B82270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8CF13" w14:textId="5CC1C36B" w:rsidR="00B82270" w:rsidRPr="00412D95" w:rsidRDefault="00B82270" w:rsidP="00B136CE">
            <w:pPr>
              <w:spacing w:line="240" w:lineRule="auto"/>
              <w:rPr>
                <w:bCs/>
              </w:rPr>
            </w:pPr>
            <w:r w:rsidRPr="00412D95">
              <w:rPr>
                <w:bCs/>
              </w:rPr>
              <w:t xml:space="preserve">Tehnozavod </w:t>
            </w:r>
            <w:r>
              <w:rPr>
                <w:bCs/>
              </w:rPr>
              <w:t>Marušić d.o.o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CD388" w14:textId="69B8FBD9" w:rsidR="00B82270" w:rsidRDefault="00B82270" w:rsidP="00B136CE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2F3FC" w14:textId="77777777" w:rsidR="00C742F1" w:rsidRDefault="00C742F1" w:rsidP="00C742F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5DEBF48A" w14:textId="06EA826B" w:rsidR="00C742F1" w:rsidRDefault="00C742F1" w:rsidP="00C742F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  <w:p w14:paraId="596BFB1F" w14:textId="77777777" w:rsidR="00B82270" w:rsidRPr="000871D4" w:rsidRDefault="00B82270" w:rsidP="00B136CE">
            <w:pPr>
              <w:spacing w:line="240" w:lineRule="auto"/>
              <w:rPr>
                <w:b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59BF9" w14:textId="77777777" w:rsidR="0096071A" w:rsidRDefault="0096071A" w:rsidP="0096071A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II </w:t>
            </w:r>
            <w:r w:rsidRPr="00F353AE">
              <w:rPr>
                <w:bCs/>
              </w:rPr>
              <w:t>Aneks Ugovoru</w:t>
            </w:r>
            <w:r>
              <w:rPr>
                <w:bCs/>
              </w:rPr>
              <w:t xml:space="preserve"> o nabavi sustava tehničke zaštite HPM-a </w:t>
            </w:r>
          </w:p>
          <w:p w14:paraId="1E8DB1A0" w14:textId="0B0D9001" w:rsidR="00B82270" w:rsidRPr="00F353AE" w:rsidRDefault="00B82270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4070A" w14:textId="6EB7E8CB" w:rsidR="00B82270" w:rsidRDefault="008F6736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Produljenje roka d0 </w:t>
            </w:r>
            <w:r w:rsidR="000816F1">
              <w:rPr>
                <w:bCs/>
              </w:rPr>
              <w:t>31.5.2024.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EE227" w14:textId="56CF5FA1" w:rsidR="00B82270" w:rsidRDefault="0096071A" w:rsidP="00B136CE">
            <w:pPr>
              <w:spacing w:line="240" w:lineRule="auto"/>
            </w:pPr>
            <w:r>
              <w:t>Prof.dr.sc.Tatjana Vlahović</w:t>
            </w:r>
          </w:p>
        </w:tc>
      </w:tr>
      <w:tr w:rsidR="00134D23" w:rsidRPr="000871D4" w14:paraId="6B5AA1A6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2A217" w14:textId="7912954F" w:rsidR="00134D23" w:rsidRDefault="00134D23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10EAC" w14:textId="5BFD5CAA" w:rsidR="00134D23" w:rsidRPr="00412D95" w:rsidRDefault="00134D23" w:rsidP="00134D23">
            <w:pPr>
              <w:spacing w:line="240" w:lineRule="auto"/>
              <w:rPr>
                <w:bCs/>
              </w:rPr>
            </w:pPr>
            <w:r w:rsidRPr="00412D95">
              <w:rPr>
                <w:bCs/>
              </w:rPr>
              <w:t xml:space="preserve">Tehnozavod </w:t>
            </w:r>
            <w:r w:rsidR="00590D09">
              <w:rPr>
                <w:bCs/>
              </w:rPr>
              <w:t>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C8672" w14:textId="5983D00B" w:rsidR="00134D23" w:rsidRDefault="00134D23" w:rsidP="00134D23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B7CB1" w14:textId="77777777" w:rsidR="00C742F1" w:rsidRDefault="00C742F1" w:rsidP="00C742F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11077DC3" w14:textId="386EA94D" w:rsidR="0093475E" w:rsidRDefault="0093475E" w:rsidP="00C742F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677-24-24</w:t>
            </w:r>
          </w:p>
          <w:p w14:paraId="221E9277" w14:textId="77777777" w:rsidR="00134D23" w:rsidRPr="000871D4" w:rsidRDefault="00134D23" w:rsidP="00134D23">
            <w:pPr>
              <w:spacing w:line="240" w:lineRule="auto"/>
              <w:rPr>
                <w:b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CE11F" w14:textId="085A0D9E" w:rsidR="00134D23" w:rsidRDefault="00134D23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II</w:t>
            </w:r>
            <w:r w:rsidR="005B1295">
              <w:rPr>
                <w:bCs/>
              </w:rPr>
              <w:t xml:space="preserve">I </w:t>
            </w:r>
            <w:r>
              <w:rPr>
                <w:bCs/>
              </w:rPr>
              <w:t xml:space="preserve"> </w:t>
            </w:r>
            <w:r w:rsidRPr="00F353AE">
              <w:rPr>
                <w:bCs/>
              </w:rPr>
              <w:t>Aneks Ugovoru</w:t>
            </w:r>
            <w:r>
              <w:rPr>
                <w:bCs/>
              </w:rPr>
              <w:t xml:space="preserve"> o nabavi sustava tehničke zaštite HPM-a </w:t>
            </w:r>
          </w:p>
          <w:p w14:paraId="09E5B660" w14:textId="77777777" w:rsidR="00134D23" w:rsidRDefault="00134D23" w:rsidP="00134D23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23DDE" w14:textId="495C34D2" w:rsidR="00134D23" w:rsidRDefault="006C37BA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Promjena naziva </w:t>
            </w:r>
            <w:r w:rsidR="00590D09">
              <w:rPr>
                <w:bCs/>
              </w:rPr>
              <w:t>u Trgovačkom sudu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5C41F2" w14:textId="60E4B8DE" w:rsidR="00134D23" w:rsidRDefault="00EC21FD" w:rsidP="00134D23">
            <w:pPr>
              <w:spacing w:line="240" w:lineRule="auto"/>
            </w:pPr>
            <w:r>
              <w:t>Prof.dr.sc.Tatjana Vlahović</w:t>
            </w:r>
          </w:p>
        </w:tc>
      </w:tr>
      <w:tr w:rsidR="00590D09" w:rsidRPr="000871D4" w14:paraId="55115400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A18E4" w14:textId="399F4E7C" w:rsidR="00590D09" w:rsidRDefault="006D5583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4.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9A91B" w14:textId="553B2ADC" w:rsidR="00590D09" w:rsidRPr="00412D95" w:rsidRDefault="00E94AC8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DUB-ING FLIES k.d.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97F8C" w14:textId="56C37E1D" w:rsidR="00590D09" w:rsidRDefault="007B6ADF" w:rsidP="00134D23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2E08" w14:textId="77777777" w:rsidR="0093475E" w:rsidRDefault="0093475E" w:rsidP="0093475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073EF8C0" w14:textId="084DBD02" w:rsidR="00590D09" w:rsidRPr="00D11B96" w:rsidRDefault="0093475E" w:rsidP="00134D23">
            <w:pPr>
              <w:spacing w:line="240" w:lineRule="auto"/>
              <w:rPr>
                <w:bCs/>
              </w:rPr>
            </w:pPr>
            <w:r w:rsidRPr="00D11B96">
              <w:rPr>
                <w:bCs/>
              </w:rPr>
              <w:t>677-24-4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99DE4" w14:textId="71117015" w:rsidR="00590D09" w:rsidRDefault="007B6ADF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Dodatak 1 Ugovoru o uslugama stručnog nadzora implementacije sustava tehničke zaštite HPM-a, Demetrova 1, Zagreb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AF9E3" w14:textId="73E3F970" w:rsidR="00590D09" w:rsidRDefault="00F300F2" w:rsidP="00134D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Produljenje roka </w:t>
            </w:r>
            <w:r w:rsidR="00AD2507">
              <w:rPr>
                <w:bCs/>
              </w:rPr>
              <w:t xml:space="preserve">do </w:t>
            </w:r>
            <w:r>
              <w:rPr>
                <w:bCs/>
              </w:rPr>
              <w:t>31.5.2024.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14CEF" w14:textId="60846447" w:rsidR="00590D09" w:rsidRDefault="00FF7CC0" w:rsidP="00134D23">
            <w:pPr>
              <w:spacing w:line="240" w:lineRule="auto"/>
            </w:pPr>
            <w:r>
              <w:t>Prof.dr.sc.Tatjana Vlahović</w:t>
            </w:r>
          </w:p>
        </w:tc>
      </w:tr>
      <w:tr w:rsidR="00AD2507" w:rsidRPr="000871D4" w14:paraId="11C6D9E9" w14:textId="77777777" w:rsidTr="004F354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5DF84" w14:textId="68CC622C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C8AA4" w14:textId="78ED9E9B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DUB-ING FLIES k.d.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F9E8E" w14:textId="4EEAA96D" w:rsidR="00AD2507" w:rsidRDefault="00AD2507" w:rsidP="00AD2507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3902" w14:textId="77777777" w:rsidR="00D11B96" w:rsidRDefault="00D11B96" w:rsidP="00D11B9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1082736C" w14:textId="28F05F12" w:rsidR="00AD2507" w:rsidRPr="00D11B96" w:rsidRDefault="00D11B96" w:rsidP="00AD2507">
            <w:pPr>
              <w:spacing w:line="240" w:lineRule="auto"/>
              <w:rPr>
                <w:bCs/>
              </w:rPr>
            </w:pPr>
            <w:r w:rsidRPr="00D11B96">
              <w:rPr>
                <w:bCs/>
              </w:rPr>
              <w:t>677-24-61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2B4CC" w14:textId="75D1827F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Dodatak 2 Ugovoru o uslugama stručnog nadzora implementacije sustava tehničke zaštite HPM-a, Demetrova 1, Zagreb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2340E" w14:textId="77777777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Produljenje roka do</w:t>
            </w:r>
          </w:p>
          <w:p w14:paraId="522EE9A6" w14:textId="7EDC025E" w:rsidR="00AD2507" w:rsidRDefault="00AD2507" w:rsidP="00AD250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30.8.2024.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662BD" w14:textId="0D32E08E" w:rsidR="00AD2507" w:rsidRDefault="00AD2507" w:rsidP="00AD2507">
            <w:pPr>
              <w:spacing w:line="240" w:lineRule="auto"/>
            </w:pPr>
            <w:r>
              <w:t>Prof.dr.sc.Tatjana Vlahović</w:t>
            </w:r>
          </w:p>
        </w:tc>
      </w:tr>
      <w:tr w:rsidR="00F22073" w:rsidRPr="000871D4" w14:paraId="24D2823F" w14:textId="77777777" w:rsidTr="00826D37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DB774" w14:textId="77777777" w:rsidR="00F22073" w:rsidRDefault="00F22073" w:rsidP="00AD2507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3A96A" w14:textId="77777777" w:rsidR="00F22073" w:rsidRDefault="00F22073" w:rsidP="00AD2507">
            <w:pPr>
              <w:spacing w:line="240" w:lineRule="auto"/>
              <w:rPr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71643" w14:textId="77777777" w:rsidR="00F22073" w:rsidRDefault="00F22073" w:rsidP="00AD2507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DB826" w14:textId="77777777" w:rsidR="00F22073" w:rsidRDefault="00F22073" w:rsidP="00D11B96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E38EF" w14:textId="77777777" w:rsidR="00F22073" w:rsidRDefault="00F22073" w:rsidP="00AD2507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B0C54" w14:textId="77777777" w:rsidR="00F22073" w:rsidRDefault="00F22073" w:rsidP="00AD2507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4D4C0" w14:textId="77777777" w:rsidR="00F22073" w:rsidRDefault="00F22073" w:rsidP="00AD2507">
            <w:pPr>
              <w:spacing w:line="240" w:lineRule="auto"/>
            </w:pPr>
          </w:p>
        </w:tc>
      </w:tr>
    </w:tbl>
    <w:p w14:paraId="27D86786" w14:textId="77777777" w:rsidR="00F01EA6" w:rsidRDefault="00F01EA6" w:rsidP="00F01EA6"/>
    <w:p w14:paraId="10B1353E" w14:textId="77777777" w:rsidR="00F22073" w:rsidRDefault="00F22073">
      <w:pPr>
        <w:rPr>
          <w:b/>
          <w:bCs/>
        </w:rPr>
      </w:pPr>
    </w:p>
    <w:p w14:paraId="3C21B638" w14:textId="5F7B1A6A" w:rsidR="0062056F" w:rsidRPr="002A1933" w:rsidRDefault="00F01EA6">
      <w:pPr>
        <w:rPr>
          <w:b/>
          <w:bCs/>
        </w:rPr>
      </w:pPr>
      <w:r w:rsidRPr="00412152">
        <w:rPr>
          <w:b/>
          <w:bCs/>
        </w:rPr>
        <w:t xml:space="preserve">ČERNELIĆ D.O.O. – OPREMANJE NOVOG HRVATSKOG PRIRODOSLOVNOG MUZEJA 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05"/>
        <w:gridCol w:w="2784"/>
        <w:gridCol w:w="2226"/>
        <w:gridCol w:w="1803"/>
        <w:gridCol w:w="2959"/>
        <w:gridCol w:w="1742"/>
        <w:gridCol w:w="1840"/>
      </w:tblGrid>
      <w:tr w:rsidR="00AF58C1" w:rsidRPr="000871D4" w14:paraId="633DC623" w14:textId="77777777" w:rsidTr="00F2207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C8BAD76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58A72CB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B6290F0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F5F3410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25CFA5E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FDB699" w14:textId="08643F4D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  <w:r w:rsidR="002A1933">
              <w:rPr>
                <w:b/>
              </w:rPr>
              <w:t>/produljenje roka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752EC3E" w14:textId="77777777" w:rsidR="003E56BC" w:rsidRPr="000871D4" w:rsidRDefault="003E56BC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AF58C1" w:rsidRPr="000871D4" w14:paraId="228CDEBF" w14:textId="77777777" w:rsidTr="00F2207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82BE0" w14:textId="0146B9ED" w:rsidR="00564ECE" w:rsidRPr="005C7B59" w:rsidRDefault="005C7B59" w:rsidP="005C7B5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81D52" w14:textId="63AE3EF2" w:rsidR="00564ECE" w:rsidRPr="00601550" w:rsidRDefault="00601550" w:rsidP="00B136CE">
            <w:pPr>
              <w:spacing w:line="240" w:lineRule="auto"/>
              <w:rPr>
                <w:bCs/>
              </w:rPr>
            </w:pPr>
            <w:r w:rsidRPr="00601550">
              <w:rPr>
                <w:bCs/>
              </w:rPr>
              <w:t>Černelić d.o.o.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9B0AC" w14:textId="38BACC4B" w:rsidR="00564ECE" w:rsidRPr="000871D4" w:rsidRDefault="00FB076F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C1F2C" w14:textId="77777777" w:rsidR="00FB076F" w:rsidRDefault="00FB076F" w:rsidP="00FB07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293BA72E" w14:textId="047A31A4" w:rsidR="00564ECE" w:rsidRPr="00FB076F" w:rsidRDefault="00FB076F" w:rsidP="00B136CE">
            <w:pPr>
              <w:spacing w:line="240" w:lineRule="auto"/>
              <w:rPr>
                <w:bCs/>
              </w:rPr>
            </w:pPr>
            <w:r w:rsidRPr="00FB076F">
              <w:rPr>
                <w:bCs/>
              </w:rPr>
              <w:t>677-24-3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06E45" w14:textId="77777777" w:rsidR="00564ECE" w:rsidRDefault="00FB076F" w:rsidP="00B136CE">
            <w:pPr>
              <w:spacing w:line="240" w:lineRule="auto"/>
              <w:rPr>
                <w:bCs/>
              </w:rPr>
            </w:pPr>
            <w:r w:rsidRPr="00175DE8">
              <w:rPr>
                <w:bCs/>
              </w:rPr>
              <w:t xml:space="preserve">II Aneks </w:t>
            </w:r>
            <w:r w:rsidR="00175DE8">
              <w:rPr>
                <w:bCs/>
              </w:rPr>
              <w:t xml:space="preserve">Ugovor o opremanju novog HPM-a </w:t>
            </w:r>
          </w:p>
          <w:p w14:paraId="70894A61" w14:textId="407F6602" w:rsidR="00175DE8" w:rsidRPr="00175DE8" w:rsidRDefault="00175DE8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3 – Nabava sitne opreme i signalizacije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4DB1" w14:textId="04F48265" w:rsidR="00564ECE" w:rsidRPr="0062056F" w:rsidRDefault="0062056F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Produljenje roka do 31.5.2024.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C7336" w14:textId="0DF3CA67" w:rsidR="00564ECE" w:rsidRPr="000871D4" w:rsidRDefault="00770133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AF58C1" w:rsidRPr="000871D4" w14:paraId="50B1C332" w14:textId="77777777" w:rsidTr="00F2207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11C48" w14:textId="7AE63D6A" w:rsidR="0062056F" w:rsidRPr="0062056F" w:rsidRDefault="0062056F" w:rsidP="0062056F">
            <w:pPr>
              <w:spacing w:line="240" w:lineRule="auto"/>
              <w:rPr>
                <w:bCs/>
              </w:rPr>
            </w:pPr>
            <w:r w:rsidRPr="0062056F">
              <w:rPr>
                <w:bCs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6E14D" w14:textId="58DFF4CD" w:rsidR="0062056F" w:rsidRPr="000871D4" w:rsidRDefault="0062056F" w:rsidP="0062056F">
            <w:pPr>
              <w:spacing w:line="240" w:lineRule="auto"/>
              <w:rPr>
                <w:b/>
              </w:rPr>
            </w:pPr>
            <w:r w:rsidRPr="00601550">
              <w:rPr>
                <w:bCs/>
              </w:rPr>
              <w:t>Černelić d.o.o.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3D70" w14:textId="2B7DBEE7" w:rsidR="0062056F" w:rsidRPr="000871D4" w:rsidRDefault="0062056F" w:rsidP="0062056F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8074E" w14:textId="77777777" w:rsidR="0062056F" w:rsidRDefault="0062056F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71E7ABE7" w14:textId="11BB3926" w:rsidR="0062056F" w:rsidRPr="000871D4" w:rsidRDefault="0062056F" w:rsidP="0062056F">
            <w:pPr>
              <w:spacing w:line="240" w:lineRule="auto"/>
              <w:rPr>
                <w:b/>
              </w:rPr>
            </w:pPr>
            <w:r w:rsidRPr="00FB076F">
              <w:rPr>
                <w:bCs/>
              </w:rPr>
              <w:t>677-24-</w:t>
            </w:r>
            <w:r>
              <w:rPr>
                <w:bCs/>
              </w:rPr>
              <w:t>6</w:t>
            </w:r>
            <w:r w:rsidRPr="00FB076F">
              <w:rPr>
                <w:bCs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A9727" w14:textId="5B34CA65" w:rsidR="0062056F" w:rsidRDefault="0062056F" w:rsidP="0062056F">
            <w:pPr>
              <w:spacing w:line="240" w:lineRule="auto"/>
              <w:rPr>
                <w:bCs/>
              </w:rPr>
            </w:pPr>
            <w:r w:rsidRPr="00175DE8">
              <w:rPr>
                <w:bCs/>
              </w:rPr>
              <w:t>II</w:t>
            </w:r>
            <w:r>
              <w:rPr>
                <w:bCs/>
              </w:rPr>
              <w:t>I</w:t>
            </w:r>
            <w:r w:rsidRPr="00175DE8">
              <w:rPr>
                <w:bCs/>
              </w:rPr>
              <w:t xml:space="preserve"> Aneks </w:t>
            </w:r>
            <w:r>
              <w:rPr>
                <w:bCs/>
              </w:rPr>
              <w:t xml:space="preserve">Ugovor o opremanju novog HPM-a </w:t>
            </w:r>
          </w:p>
          <w:p w14:paraId="5FBAC24A" w14:textId="2BF5A715" w:rsidR="0062056F" w:rsidRPr="000871D4" w:rsidRDefault="0062056F" w:rsidP="0062056F">
            <w:pPr>
              <w:spacing w:line="240" w:lineRule="auto"/>
              <w:rPr>
                <w:b/>
              </w:rPr>
            </w:pPr>
            <w:r>
              <w:rPr>
                <w:bCs/>
              </w:rPr>
              <w:t xml:space="preserve">Grupa 3 – Nabava sitne opreme i signalizacije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C7703" w14:textId="1CAE8748" w:rsidR="0062056F" w:rsidRPr="00044157" w:rsidRDefault="00044157" w:rsidP="0062056F">
            <w:pPr>
              <w:spacing w:line="240" w:lineRule="auto"/>
              <w:rPr>
                <w:bCs/>
              </w:rPr>
            </w:pPr>
            <w:r w:rsidRPr="00044157">
              <w:rPr>
                <w:bCs/>
              </w:rPr>
              <w:t>Produljenje roka do 30.6.2024.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E77AB" w14:textId="3C6B6225" w:rsidR="0062056F" w:rsidRPr="000871D4" w:rsidRDefault="00B63621" w:rsidP="0062056F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F610B6" w:rsidRPr="000871D4" w14:paraId="16B023EE" w14:textId="77777777" w:rsidTr="00F22073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38A38" w14:textId="24AF7EF3" w:rsidR="00484288" w:rsidRPr="0062056F" w:rsidRDefault="00484288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A2E22" w14:textId="42FDAF2E" w:rsidR="00484288" w:rsidRPr="00601550" w:rsidRDefault="00484288" w:rsidP="0062056F">
            <w:pPr>
              <w:spacing w:line="240" w:lineRule="auto"/>
              <w:rPr>
                <w:bCs/>
              </w:rPr>
            </w:pPr>
            <w:r w:rsidRPr="00601550">
              <w:rPr>
                <w:bCs/>
              </w:rPr>
              <w:t>Černelić d.o.o.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89323" w14:textId="3CD8D9BF" w:rsidR="00484288" w:rsidRDefault="00484288" w:rsidP="0062056F">
            <w:pPr>
              <w:spacing w:line="240" w:lineRule="auto"/>
            </w:pPr>
            <w:r>
              <w:t>Hrvatski prirodoslovni muzej putem Grada Zagreba kao Središnjeg tijela za nabavu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30B0" w14:textId="77777777" w:rsidR="00484288" w:rsidRDefault="00484288" w:rsidP="00484288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62718150" w14:textId="5F176FF3" w:rsidR="00484288" w:rsidRDefault="00484288" w:rsidP="00484288">
            <w:pPr>
              <w:spacing w:line="240" w:lineRule="auto"/>
              <w:rPr>
                <w:bCs/>
              </w:rPr>
            </w:pPr>
            <w:r w:rsidRPr="00FB076F">
              <w:rPr>
                <w:bCs/>
              </w:rPr>
              <w:t>677-24-</w:t>
            </w:r>
            <w:r>
              <w:rPr>
                <w:bCs/>
              </w:rPr>
              <w:t>96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3591D" w14:textId="77777777" w:rsidR="00AF58C1" w:rsidRDefault="00484288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opremanju novog </w:t>
            </w:r>
          </w:p>
          <w:p w14:paraId="377AC938" w14:textId="2115FD67" w:rsidR="00484288" w:rsidRPr="00175DE8" w:rsidRDefault="00484288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HPM-a </w:t>
            </w:r>
            <w:r w:rsidR="00AF58C1">
              <w:rPr>
                <w:bCs/>
              </w:rPr>
              <w:t xml:space="preserve">– Ponovljeni postupak </w:t>
            </w:r>
            <w:r w:rsidR="00F610B6">
              <w:rPr>
                <w:bCs/>
              </w:rPr>
              <w:t xml:space="preserve">za grupu 2 - </w:t>
            </w:r>
            <w:r>
              <w:rPr>
                <w:bCs/>
              </w:rPr>
              <w:t>nabava zavjesa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B3124" w14:textId="77777777" w:rsidR="00484288" w:rsidRDefault="009A418D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26.850,00 +PDV</w:t>
            </w:r>
          </w:p>
          <w:p w14:paraId="7C8641C1" w14:textId="56305E42" w:rsidR="009A418D" w:rsidRPr="00044157" w:rsidRDefault="009A418D" w:rsidP="006205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33.562,50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59634" w14:textId="65CE0744" w:rsidR="00484288" w:rsidRDefault="00484288" w:rsidP="0062056F">
            <w:pPr>
              <w:spacing w:line="240" w:lineRule="auto"/>
            </w:pPr>
            <w:r>
              <w:t>Prof.dr.sc.Tatjana Vlahović</w:t>
            </w:r>
          </w:p>
        </w:tc>
      </w:tr>
      <w:tr w:rsidR="00F22073" w:rsidRPr="000871D4" w14:paraId="0952138C" w14:textId="77777777" w:rsidTr="00826D37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31B77" w14:textId="77777777" w:rsidR="00F22073" w:rsidRDefault="00F22073" w:rsidP="0062056F">
            <w:pPr>
              <w:spacing w:line="240" w:lineRule="auto"/>
              <w:rPr>
                <w:bCs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18017" w14:textId="77777777" w:rsidR="00F22073" w:rsidRPr="00601550" w:rsidRDefault="00F22073" w:rsidP="0062056F">
            <w:pPr>
              <w:spacing w:line="240" w:lineRule="auto"/>
              <w:rPr>
                <w:bCs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BE6B8" w14:textId="77777777" w:rsidR="00F22073" w:rsidRDefault="00F22073" w:rsidP="0062056F">
            <w:pPr>
              <w:spacing w:line="240" w:lineRule="auto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EFE22" w14:textId="77777777" w:rsidR="00F22073" w:rsidRDefault="00F22073" w:rsidP="00484288">
            <w:pPr>
              <w:spacing w:line="240" w:lineRule="auto"/>
              <w:rPr>
                <w:bCs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8174C" w14:textId="77777777" w:rsidR="00F22073" w:rsidRDefault="00F22073" w:rsidP="0062056F">
            <w:pPr>
              <w:spacing w:line="240" w:lineRule="auto"/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29A40" w14:textId="77777777" w:rsidR="00F22073" w:rsidRDefault="00F22073" w:rsidP="0062056F">
            <w:pPr>
              <w:spacing w:line="240" w:lineRule="auto"/>
              <w:rPr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44259" w14:textId="77777777" w:rsidR="00F22073" w:rsidRDefault="00F22073" w:rsidP="0062056F">
            <w:pPr>
              <w:spacing w:line="240" w:lineRule="auto"/>
            </w:pPr>
          </w:p>
        </w:tc>
      </w:tr>
    </w:tbl>
    <w:p w14:paraId="2508F1BE" w14:textId="77777777" w:rsidR="00826D37" w:rsidRDefault="00826D37">
      <w:pPr>
        <w:rPr>
          <w:b/>
          <w:bCs/>
        </w:rPr>
      </w:pPr>
    </w:p>
    <w:p w14:paraId="32826551" w14:textId="77777777" w:rsidR="00754726" w:rsidRDefault="00754726">
      <w:pPr>
        <w:rPr>
          <w:b/>
          <w:bCs/>
        </w:rPr>
      </w:pPr>
    </w:p>
    <w:p w14:paraId="6FCB0276" w14:textId="77777777" w:rsidR="00754726" w:rsidRDefault="00754726">
      <w:pPr>
        <w:rPr>
          <w:b/>
          <w:bCs/>
        </w:rPr>
      </w:pPr>
    </w:p>
    <w:p w14:paraId="246A5330" w14:textId="77777777" w:rsidR="00754726" w:rsidRDefault="00754726">
      <w:pPr>
        <w:rPr>
          <w:b/>
          <w:bCs/>
        </w:rPr>
      </w:pPr>
    </w:p>
    <w:p w14:paraId="6E9E4125" w14:textId="77777777" w:rsidR="00754726" w:rsidRDefault="00754726">
      <w:pPr>
        <w:rPr>
          <w:b/>
          <w:bCs/>
        </w:rPr>
      </w:pPr>
    </w:p>
    <w:p w14:paraId="5D389C59" w14:textId="77777777" w:rsidR="00754726" w:rsidRDefault="00754726">
      <w:pPr>
        <w:rPr>
          <w:b/>
          <w:bCs/>
        </w:rPr>
      </w:pPr>
    </w:p>
    <w:p w14:paraId="3C153EF4" w14:textId="77777777" w:rsidR="00754726" w:rsidRDefault="00754726">
      <w:pPr>
        <w:rPr>
          <w:b/>
          <w:bCs/>
        </w:rPr>
      </w:pPr>
    </w:p>
    <w:p w14:paraId="2506A558" w14:textId="5FD2FBDD" w:rsidR="00632660" w:rsidRPr="00E108B3" w:rsidRDefault="008C5E3B">
      <w:pPr>
        <w:rPr>
          <w:b/>
          <w:bCs/>
        </w:rPr>
      </w:pPr>
      <w:r w:rsidRPr="00E108B3">
        <w:rPr>
          <w:b/>
          <w:bCs/>
        </w:rPr>
        <w:t xml:space="preserve">TROTOČKA </w:t>
      </w:r>
      <w:r w:rsidR="00A6022B" w:rsidRPr="00E108B3">
        <w:rPr>
          <w:b/>
          <w:bCs/>
        </w:rPr>
        <w:t xml:space="preserve">D.O.O – USUGE DIZAJNA, GRAFIČKOG OBLIKOVANJE I INTERPRETACIJE </w:t>
      </w:r>
      <w:r w:rsidR="001F2648" w:rsidRPr="00E108B3">
        <w:rPr>
          <w:b/>
          <w:bCs/>
        </w:rPr>
        <w:t>SADRŽAJA NOVOG HPM-A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16"/>
        <w:gridCol w:w="2843"/>
        <w:gridCol w:w="2253"/>
        <w:gridCol w:w="1831"/>
        <w:gridCol w:w="3014"/>
        <w:gridCol w:w="1560"/>
        <w:gridCol w:w="1842"/>
      </w:tblGrid>
      <w:tr w:rsidR="00632660" w:rsidRPr="000871D4" w14:paraId="72EDBC4F" w14:textId="77777777" w:rsidTr="00B136CE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CAB23F9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C8FDB4E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5DCFCA2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9D4764C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6CAF1DD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2AD843A" w14:textId="687AD0D3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</w:t>
            </w:r>
            <w:r w:rsidR="00677DE8">
              <w:rPr>
                <w:b/>
              </w:rPr>
              <w:t>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5B66FD9" w14:textId="77777777" w:rsidR="00632660" w:rsidRPr="000871D4" w:rsidRDefault="00632660" w:rsidP="00B136CE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3544DA" w:rsidRPr="000871D4" w14:paraId="1247E525" w14:textId="77777777" w:rsidTr="003544DA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82807" w14:textId="419A8972" w:rsidR="003544DA" w:rsidRPr="001F2648" w:rsidRDefault="001F2648" w:rsidP="00B136CE">
            <w:pPr>
              <w:spacing w:line="240" w:lineRule="auto"/>
              <w:rPr>
                <w:bCs/>
              </w:rPr>
            </w:pPr>
            <w:r w:rsidRPr="001F2648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46B03" w14:textId="00644060" w:rsidR="003544DA" w:rsidRPr="001F2648" w:rsidRDefault="001F2648" w:rsidP="00B136CE">
            <w:pPr>
              <w:spacing w:line="240" w:lineRule="auto"/>
              <w:rPr>
                <w:bCs/>
              </w:rPr>
            </w:pPr>
            <w:r w:rsidRPr="001F2648">
              <w:rPr>
                <w:bCs/>
              </w:rPr>
              <w:t>Trotočka d.o.o.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A3419" w14:textId="0AEC4F38" w:rsidR="003544DA" w:rsidRPr="000871D4" w:rsidRDefault="001F2648" w:rsidP="00B136CE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9B6AB" w14:textId="77777777" w:rsidR="00410535" w:rsidRDefault="00410535" w:rsidP="0041053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984-01/24-01/01</w:t>
            </w:r>
          </w:p>
          <w:p w14:paraId="456D6D09" w14:textId="2F1B8604" w:rsidR="003544DA" w:rsidRPr="000871D4" w:rsidRDefault="00410535" w:rsidP="00410535">
            <w:pPr>
              <w:spacing w:line="240" w:lineRule="auto"/>
              <w:rPr>
                <w:b/>
              </w:rPr>
            </w:pPr>
            <w:r w:rsidRPr="00FB076F">
              <w:rPr>
                <w:bCs/>
              </w:rPr>
              <w:t>677-24-</w:t>
            </w:r>
            <w:r>
              <w:rPr>
                <w:bCs/>
              </w:rPr>
              <w:t>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D5AC1" w14:textId="77777777" w:rsidR="003544DA" w:rsidRDefault="00410535" w:rsidP="00B136CE">
            <w:pPr>
              <w:spacing w:line="240" w:lineRule="auto"/>
              <w:rPr>
                <w:bCs/>
              </w:rPr>
            </w:pPr>
            <w:r w:rsidRPr="00B4193A">
              <w:rPr>
                <w:bCs/>
              </w:rPr>
              <w:t xml:space="preserve">II Aneks Ugovor o </w:t>
            </w:r>
            <w:r w:rsidR="00B4193A" w:rsidRPr="00B4193A">
              <w:rPr>
                <w:bCs/>
              </w:rPr>
              <w:t>nabavi usluge dizajna, grafičkog oblikovanja i interpretacije sadržaja novog HPM-a</w:t>
            </w:r>
          </w:p>
          <w:p w14:paraId="11FCD6D4" w14:textId="7CF0B796" w:rsidR="00B4193A" w:rsidRPr="00B4193A" w:rsidRDefault="00B4193A" w:rsidP="00B136C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1 – Dizajn i grafičko oblikovanje </w:t>
            </w:r>
            <w:r w:rsidR="00DB3698">
              <w:rPr>
                <w:bCs/>
              </w:rPr>
              <w:t xml:space="preserve"> elemenata stalnog postava i muzeja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02190" w14:textId="77777777" w:rsidR="003544DA" w:rsidRPr="00EC2B35" w:rsidRDefault="00DB3698" w:rsidP="00B136CE">
            <w:pPr>
              <w:spacing w:line="240" w:lineRule="auto"/>
              <w:rPr>
                <w:bCs/>
              </w:rPr>
            </w:pPr>
            <w:r w:rsidRPr="00EC2B35">
              <w:rPr>
                <w:bCs/>
              </w:rPr>
              <w:t>32.340,00 + PDV</w:t>
            </w:r>
          </w:p>
          <w:p w14:paraId="2BCA2D5A" w14:textId="1E0D2B16" w:rsidR="00DB3698" w:rsidRPr="000871D4" w:rsidRDefault="00DB3698" w:rsidP="00B136CE">
            <w:pPr>
              <w:spacing w:line="240" w:lineRule="auto"/>
              <w:rPr>
                <w:b/>
              </w:rPr>
            </w:pPr>
            <w:r w:rsidRPr="00EC2B35">
              <w:rPr>
                <w:bCs/>
              </w:rPr>
              <w:t xml:space="preserve">40.425,00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AA13A" w14:textId="474F1EE9" w:rsidR="003544DA" w:rsidRPr="000871D4" w:rsidRDefault="00DB3698" w:rsidP="00B136CE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2142A9" w:rsidRPr="000871D4" w14:paraId="22A3191A" w14:textId="77777777" w:rsidTr="00326D39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550EB" w14:textId="77777777" w:rsidR="002142A9" w:rsidRPr="001F2648" w:rsidRDefault="002142A9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E0B1B" w14:textId="77777777" w:rsidR="002142A9" w:rsidRPr="001F2648" w:rsidRDefault="002142A9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CEC70" w14:textId="77777777" w:rsidR="002142A9" w:rsidRDefault="002142A9" w:rsidP="00B136CE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77887" w14:textId="77777777" w:rsidR="002142A9" w:rsidRDefault="002142A9" w:rsidP="00410535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7A5FC" w14:textId="77777777" w:rsidR="002142A9" w:rsidRPr="00B4193A" w:rsidRDefault="002142A9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7B7AC" w14:textId="77777777" w:rsidR="002142A9" w:rsidRPr="00EC2B35" w:rsidRDefault="002142A9" w:rsidP="00B136CE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E1688" w14:textId="77777777" w:rsidR="002142A9" w:rsidRDefault="002142A9" w:rsidP="00B136CE">
            <w:pPr>
              <w:spacing w:line="240" w:lineRule="auto"/>
            </w:pPr>
          </w:p>
        </w:tc>
      </w:tr>
    </w:tbl>
    <w:p w14:paraId="53A05609" w14:textId="77777777" w:rsidR="00B82B64" w:rsidRDefault="00B82B64"/>
    <w:p w14:paraId="3CDF7456" w14:textId="2202C58F" w:rsidR="00B82B64" w:rsidRPr="001249A3" w:rsidRDefault="00B82B64">
      <w:pPr>
        <w:rPr>
          <w:b/>
          <w:bCs/>
        </w:rPr>
      </w:pPr>
      <w:r w:rsidRPr="001249A3">
        <w:rPr>
          <w:b/>
          <w:bCs/>
        </w:rPr>
        <w:t xml:space="preserve">SMART </w:t>
      </w:r>
      <w:r w:rsidR="001136EF">
        <w:rPr>
          <w:b/>
          <w:bCs/>
        </w:rPr>
        <w:t xml:space="preserve">AUDIOVISUAL </w:t>
      </w:r>
      <w:r w:rsidR="005D5812">
        <w:rPr>
          <w:b/>
          <w:bCs/>
        </w:rPr>
        <w:t>D.O.O.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092"/>
        <w:gridCol w:w="2741"/>
        <w:gridCol w:w="2199"/>
        <w:gridCol w:w="1776"/>
        <w:gridCol w:w="3086"/>
        <w:gridCol w:w="1742"/>
        <w:gridCol w:w="1823"/>
      </w:tblGrid>
      <w:tr w:rsidR="001230CE" w:rsidRPr="000871D4" w14:paraId="7C7FD04D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85DBA2E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EBC1F2D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204B81E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A184EA2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18D80BB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C9064A4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EUR/produljenje roka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A71D831" w14:textId="77777777" w:rsidR="00B82B64" w:rsidRPr="000871D4" w:rsidRDefault="00B82B64" w:rsidP="0042120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1230CE" w:rsidRPr="000871D4" w14:paraId="6297F33B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E52B6" w14:textId="01027223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7CBEA" w14:textId="11A013F0" w:rsidR="001230CE" w:rsidRPr="00DC2075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DC2075">
              <w:rPr>
                <w:bCs/>
              </w:rPr>
              <w:t>Smart audiovisual d.o.o.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68188" w14:textId="1519B9D2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BF48B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4F644115" w14:textId="5625BC4B" w:rsidR="006D452D" w:rsidRPr="002C7509" w:rsidRDefault="006D452D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19413" w14:textId="37187EDA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II</w:t>
            </w:r>
            <w:r>
              <w:rPr>
                <w:bCs/>
              </w:rPr>
              <w:t xml:space="preserve"> Aneks Ugovora o nabavi specifičnih elemenata stalnog postava (rekonstrukcije, diorame, modeli i replike)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A87C0" w14:textId="77F130A8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Produljenje roka do 31.5.2024.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6AB58" w14:textId="428DD78D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37DEA2CE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F0453" w14:textId="17C46096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5ACC2" w14:textId="60536A8D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168B0" w14:textId="0FF2AF28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D6156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185A1C74" w14:textId="01581A8F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 w:rsidRPr="006D452D">
              <w:t>677-24-64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25300" w14:textId="00C6D800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1230CE">
              <w:rPr>
                <w:bCs/>
              </w:rPr>
              <w:t>II</w:t>
            </w:r>
            <w:r>
              <w:rPr>
                <w:bCs/>
              </w:rPr>
              <w:t>I Aneks Ugovora o nabavi specifičnih elemenata stalnog postava (rekonstrukcije, diorame, modeli i replike)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DCDC5" w14:textId="77777777" w:rsidR="001230CE" w:rsidRPr="00D30EA5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D30EA5">
              <w:rPr>
                <w:bCs/>
              </w:rPr>
              <w:t>Produljenje roka do 30.6.2024.</w:t>
            </w:r>
          </w:p>
          <w:p w14:paraId="3A62C05F" w14:textId="7A3AB2C5" w:rsidR="001230CE" w:rsidRPr="00D30EA5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D30EA5">
              <w:rPr>
                <w:bCs/>
              </w:rPr>
              <w:t>86.000,00 +PDV</w:t>
            </w:r>
          </w:p>
          <w:p w14:paraId="7836FE10" w14:textId="75AF9E52" w:rsidR="0010762E" w:rsidRPr="00D30EA5" w:rsidRDefault="0010762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D30EA5">
              <w:rPr>
                <w:bCs/>
              </w:rPr>
              <w:t xml:space="preserve">107.500,00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DAE8F" w14:textId="0BFE1A1C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1EE580CE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76D84" w14:textId="5B885226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13FF7" w14:textId="64708D6D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A67E" w14:textId="0CB0DFB2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45D89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39C31FB8" w14:textId="526A2285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 w:rsidRPr="006D452D">
              <w:t>677-24-16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347FA" w14:textId="77777777" w:rsid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III</w:t>
            </w:r>
            <w:r>
              <w:rPr>
                <w:bCs/>
              </w:rPr>
              <w:t xml:space="preserve"> Aneks Ugovora o nabavi multimedijalne opreme za provedbu sadržaja i programiranje sadržaja (multimedijalna, elektronička, informatička oprema i 3D printer)</w:t>
            </w:r>
          </w:p>
          <w:p w14:paraId="0DA4978F" w14:textId="7B59C32B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2 nabava multimedijalne opreme za stalni postav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707E3" w14:textId="0F999912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Produljenje roka izvršenja do 31.5.2024.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67F7B" w14:textId="6B344EDB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2C21E109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10F34" w14:textId="43E0D123" w:rsidR="001230CE" w:rsidRP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230CE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121EB" w14:textId="3D4C4C38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F2105" w14:textId="39F0C205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CCE03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7B127EFA" w14:textId="384A1095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>
              <w:t>677-24-94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96BCD" w14:textId="5D79F2B7" w:rsidR="001230CE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IV Aneks Ugovora o nabavi multimedijalne opreme za provedbu sadržaja i programiranje sadržaja (multimedijalna, elektronička, informatička oprema i 3D printer)</w:t>
            </w:r>
          </w:p>
          <w:p w14:paraId="0F9E2593" w14:textId="7DB9719C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bCs/>
              </w:rPr>
              <w:t>Grupa 2 nabava multimedijalne opreme za stalni postav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BCA08" w14:textId="44BED8B7" w:rsidR="001230CE" w:rsidRPr="00722FFC" w:rsidRDefault="001230C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722FFC">
              <w:rPr>
                <w:bCs/>
              </w:rPr>
              <w:t xml:space="preserve">2.390,00 </w:t>
            </w:r>
            <w:r w:rsidR="00722FFC" w:rsidRPr="00722FFC">
              <w:rPr>
                <w:bCs/>
              </w:rPr>
              <w:t>+</w:t>
            </w:r>
            <w:r w:rsidRPr="00722FFC">
              <w:rPr>
                <w:bCs/>
              </w:rPr>
              <w:t>PDV</w:t>
            </w:r>
          </w:p>
          <w:p w14:paraId="4114297B" w14:textId="1B4308A7" w:rsidR="0010762E" w:rsidRPr="001230CE" w:rsidRDefault="0010762E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722FFC">
              <w:rPr>
                <w:bCs/>
              </w:rPr>
              <w:t>2.987,50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82C8D" w14:textId="7DF3A359" w:rsidR="001230CE" w:rsidRPr="000871D4" w:rsidRDefault="001230CE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1C20B342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CD3EE" w14:textId="5653DBEC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FD2734">
              <w:rPr>
                <w:bCs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1C04" w14:textId="0221A02D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E9508" w14:textId="51C932DF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10B19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3D7803A3" w14:textId="2C02D56B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>
              <w:t>677-24-17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13473" w14:textId="77777777" w:rsidR="00FD2734" w:rsidRDefault="00FD2734" w:rsidP="00FD273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 xml:space="preserve">II </w:t>
            </w:r>
            <w:r>
              <w:rPr>
                <w:bCs/>
              </w:rPr>
              <w:t>Aneks Ugovora o nabavi multimedijalne opreme za provedbu sadržaja i programiranje sadržaja (multimedijalna, elektronička, informatička oprema i 3D printer)</w:t>
            </w:r>
          </w:p>
          <w:p w14:paraId="403052BD" w14:textId="76A5C308" w:rsidR="001230CE" w:rsidRPr="00FD2734" w:rsidRDefault="00FD2734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1 Nabava rasvjete i razglasa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3044A" w14:textId="01692192" w:rsidR="001230CE" w:rsidRPr="00FD2734" w:rsidRDefault="00FD2734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>Produljenje roka d0 29.2.2024.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84660" w14:textId="707387EB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3C6FDA60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DDE78" w14:textId="6E84DD5C" w:rsidR="001230CE" w:rsidRPr="00FD2734" w:rsidRDefault="00FD2734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>6.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C663A" w14:textId="799873DC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AA799" w14:textId="1BA8DD4B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092C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6A1C5AF7" w14:textId="0BDCDCB6" w:rsidR="006D452D" w:rsidRPr="006D452D" w:rsidRDefault="006D452D" w:rsidP="001230CE">
            <w:pPr>
              <w:shd w:val="clear" w:color="auto" w:fill="FFFFFF" w:themeFill="background1"/>
              <w:spacing w:line="240" w:lineRule="auto"/>
            </w:pPr>
            <w:r w:rsidRPr="006D452D">
              <w:t>677-24-26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D8B2E" w14:textId="7D9DED3D" w:rsidR="00FD2734" w:rsidRDefault="00FD2734" w:rsidP="00FD273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III Aneks Ugovora o nabavi multimedijalne opreme za provedbu sadržaja i programiranje sadržaja (multimedijalna, elektronička, informatička oprema i 3D printer)</w:t>
            </w:r>
          </w:p>
          <w:p w14:paraId="5CDAB362" w14:textId="0FE150E2" w:rsidR="001230CE" w:rsidRPr="000871D4" w:rsidRDefault="00FD2734" w:rsidP="00FD2734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bCs/>
              </w:rPr>
              <w:t>Grupa 1 Nabava rasvjete i razglasa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0A7E5" w14:textId="466DB15F" w:rsidR="001230CE" w:rsidRPr="00FD2734" w:rsidRDefault="00FD2734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>Produljenje roka 30.5.2024.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83E" w14:textId="132D89C9" w:rsidR="001230CE" w:rsidRPr="000871D4" w:rsidRDefault="00FD2734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230CE" w:rsidRPr="000871D4" w14:paraId="3B45ED91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8F8F3" w14:textId="6E06B740" w:rsidR="001230CE" w:rsidRPr="001F4968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7-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37E96" w14:textId="11959A45" w:rsidR="001230CE" w:rsidRPr="000871D4" w:rsidRDefault="001F4968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C0129" w14:textId="4118159A" w:rsidR="001230CE" w:rsidRPr="000871D4" w:rsidRDefault="001F4968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431B" w14:textId="77777777" w:rsidR="001230CE" w:rsidRDefault="002C7509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55F52C01" w14:textId="331FD9A9" w:rsidR="006D452D" w:rsidRPr="006D452D" w:rsidRDefault="006D452D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6D452D">
              <w:rPr>
                <w:bCs/>
              </w:rPr>
              <w:t>677-24-18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B6754" w14:textId="77777777" w:rsidR="001230CE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I</w:t>
            </w:r>
            <w:r>
              <w:rPr>
                <w:bCs/>
              </w:rPr>
              <w:t xml:space="preserve"> Aneks Ugovora o nabavi multimedijalne oprema za provedbu sadržaja i programiranje sadržaja </w:t>
            </w:r>
          </w:p>
          <w:p w14:paraId="39A5FF5A" w14:textId="38D24C47" w:rsidR="001F4968" w:rsidRPr="001F4968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Grupa 6 nabava multimedijalnog sadržaja za stalni postav i marketinške aktivnosti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10086" w14:textId="77777777" w:rsidR="001230CE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>Produljenje roka</w:t>
            </w:r>
          </w:p>
          <w:p w14:paraId="3041FA23" w14:textId="237CBDF3" w:rsidR="001F4968" w:rsidRPr="001F4968" w:rsidRDefault="001F4968" w:rsidP="001230C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30.5.2024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5CD67" w14:textId="7279BCEE" w:rsidR="001230CE" w:rsidRPr="000871D4" w:rsidRDefault="001F4968" w:rsidP="001230CE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F4968" w:rsidRPr="000871D4" w14:paraId="2EA775A4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2C139" w14:textId="77777777" w:rsid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8.</w:t>
            </w:r>
          </w:p>
          <w:p w14:paraId="64922400" w14:textId="3601A60E" w:rsidR="00A23CA8" w:rsidRPr="001F4968" w:rsidRDefault="00A23CA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BEF7D" w14:textId="11CF049D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F5FEF" w14:textId="57528AFA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12915" w14:textId="77777777" w:rsidR="001F4968" w:rsidRDefault="002C7509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13301F48" w14:textId="10083C20" w:rsidR="006D452D" w:rsidRPr="006D452D" w:rsidRDefault="006D452D" w:rsidP="001F4968">
            <w:pPr>
              <w:shd w:val="clear" w:color="auto" w:fill="FFFFFF" w:themeFill="background1"/>
              <w:spacing w:line="240" w:lineRule="auto"/>
            </w:pPr>
            <w:r w:rsidRPr="006D452D">
              <w:t>677-24-65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48219" w14:textId="77777777" w:rsid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II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Aneks Ugovora o nabavi multimedijalne oprema za provedbu sadržaja i programiranje sadržaja </w:t>
            </w:r>
          </w:p>
          <w:p w14:paraId="382CBD43" w14:textId="1F5FE894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bCs/>
              </w:rPr>
              <w:t>Grupa 6 nabava multimedijalnog sadržaja za stalni postav i marketinške aktivnosti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2AAE4" w14:textId="77777777" w:rsid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D2734">
              <w:rPr>
                <w:bCs/>
              </w:rPr>
              <w:t>Produljenje roka</w:t>
            </w:r>
          </w:p>
          <w:p w14:paraId="27657E58" w14:textId="46217D71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1F4968">
              <w:rPr>
                <w:bCs/>
              </w:rPr>
              <w:t>30.</w:t>
            </w:r>
            <w:r>
              <w:rPr>
                <w:bCs/>
              </w:rPr>
              <w:t>6</w:t>
            </w:r>
            <w:r w:rsidRPr="001F4968">
              <w:rPr>
                <w:bCs/>
              </w:rPr>
              <w:t>.2024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CC8FC" w14:textId="0BBB5CA3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1F4968" w:rsidRPr="000871D4" w14:paraId="6DA0618A" w14:textId="77777777" w:rsidTr="001F496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5B27D" w14:textId="6130AFE1" w:rsidR="001F4968" w:rsidRP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D25DA" w14:textId="405BEA81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1D7C3" w14:textId="2140319B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88E8A" w14:textId="77777777" w:rsidR="001F4968" w:rsidRDefault="002C7509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2C7509">
              <w:rPr>
                <w:bCs/>
              </w:rPr>
              <w:t>984-01/24-01/01</w:t>
            </w:r>
          </w:p>
          <w:p w14:paraId="2C2F3D31" w14:textId="683AD74D" w:rsidR="006D452D" w:rsidRPr="006D452D" w:rsidRDefault="006D452D" w:rsidP="001F4968">
            <w:pPr>
              <w:shd w:val="clear" w:color="auto" w:fill="FFFFFF" w:themeFill="background1"/>
              <w:spacing w:line="240" w:lineRule="auto"/>
            </w:pPr>
            <w:r w:rsidRPr="006D452D">
              <w:t>677-24-93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BB983" w14:textId="2F62D5B6" w:rsidR="001F496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F4968">
              <w:rPr>
                <w:bCs/>
              </w:rPr>
              <w:t>II</w:t>
            </w:r>
            <w:r>
              <w:rPr>
                <w:bCs/>
              </w:rPr>
              <w:t>I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Aneks Ugovora o nabavi multimedijalne oprema za provedbu sadržaja i programiranje sadržaja </w:t>
            </w:r>
          </w:p>
          <w:p w14:paraId="2B4B4344" w14:textId="5AC8A4E3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rPr>
                <w:bCs/>
              </w:rPr>
              <w:t>Grupa 6 nabava multimedijalnog sadržaja za stalni postav i marketinške aktivnosti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D4700" w14:textId="7C1E56C9" w:rsidR="001F4968" w:rsidRPr="004767E8" w:rsidRDefault="001F4968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767E8">
              <w:rPr>
                <w:bCs/>
              </w:rPr>
              <w:t>6.900,00 +PDV</w:t>
            </w:r>
          </w:p>
          <w:p w14:paraId="01603F9B" w14:textId="32B31540" w:rsidR="0010762E" w:rsidRPr="000871D4" w:rsidRDefault="0010762E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4767E8">
              <w:rPr>
                <w:bCs/>
              </w:rPr>
              <w:t>8.625,00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4BDC0" w14:textId="7CB05E85" w:rsidR="001F4968" w:rsidRPr="000871D4" w:rsidRDefault="001F4968" w:rsidP="001F4968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F92AA0" w:rsidRPr="000871D4" w14:paraId="542099A6" w14:textId="77777777" w:rsidTr="00F92AA0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9D24" w14:textId="77777777" w:rsidR="00F92AA0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2E4A" w14:textId="77777777" w:rsidR="00F92AA0" w:rsidRPr="00DC2075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C045" w14:textId="77777777" w:rsidR="00F92AA0" w:rsidRDefault="00F92AA0" w:rsidP="001F4968">
            <w:pPr>
              <w:shd w:val="clear" w:color="auto" w:fill="FFFFFF" w:themeFill="background1"/>
              <w:spacing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0CC7" w14:textId="77777777" w:rsidR="00F92AA0" w:rsidRPr="002C7509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15EC" w14:textId="77777777" w:rsidR="00F92AA0" w:rsidRPr="001F4968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BA3A" w14:textId="77777777" w:rsidR="00F92AA0" w:rsidRPr="001F4968" w:rsidRDefault="00F92AA0" w:rsidP="001F4968">
            <w:pPr>
              <w:shd w:val="clear" w:color="auto" w:fill="FFFFFF" w:themeFill="background1"/>
              <w:spacing w:line="240" w:lineRule="auto"/>
              <w:rPr>
                <w:bCs/>
                <w:color w:val="FF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2573" w14:textId="77777777" w:rsidR="00F92AA0" w:rsidRDefault="00F92AA0" w:rsidP="001F4968">
            <w:pPr>
              <w:shd w:val="clear" w:color="auto" w:fill="FFFFFF" w:themeFill="background1"/>
              <w:spacing w:line="240" w:lineRule="auto"/>
            </w:pPr>
          </w:p>
        </w:tc>
      </w:tr>
    </w:tbl>
    <w:p w14:paraId="6EA39D0F" w14:textId="77777777" w:rsidR="00A23CA8" w:rsidRDefault="00A23CA8" w:rsidP="001249A3">
      <w:pPr>
        <w:shd w:val="clear" w:color="auto" w:fill="FFFFFF" w:themeFill="background1"/>
        <w:rPr>
          <w:b/>
          <w:bCs/>
        </w:rPr>
      </w:pPr>
    </w:p>
    <w:p w14:paraId="6022A750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4DA15F45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5B2281FF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5865C739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24CCB170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69302F6F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1353C66B" w14:textId="77777777" w:rsidR="00754726" w:rsidRDefault="00754726" w:rsidP="001249A3">
      <w:pPr>
        <w:shd w:val="clear" w:color="auto" w:fill="FFFFFF" w:themeFill="background1"/>
        <w:rPr>
          <w:b/>
          <w:bCs/>
        </w:rPr>
      </w:pPr>
    </w:p>
    <w:p w14:paraId="77A2CCF2" w14:textId="7898A736" w:rsidR="009D576F" w:rsidRDefault="009D576F" w:rsidP="001249A3">
      <w:pPr>
        <w:shd w:val="clear" w:color="auto" w:fill="FFFFFF" w:themeFill="background1"/>
        <w:rPr>
          <w:b/>
          <w:bCs/>
        </w:rPr>
      </w:pPr>
      <w:r w:rsidRPr="009D576F">
        <w:rPr>
          <w:b/>
          <w:bCs/>
        </w:rPr>
        <w:t>490 STUDIO SRL ITALIJA</w:t>
      </w:r>
    </w:p>
    <w:tbl>
      <w:tblPr>
        <w:tblStyle w:val="Reetkatablice"/>
        <w:tblW w:w="14459" w:type="dxa"/>
        <w:tblInd w:w="-289" w:type="dxa"/>
        <w:tblLook w:val="04A0" w:firstRow="1" w:lastRow="0" w:firstColumn="1" w:lastColumn="0" w:noHBand="0" w:noVBand="1"/>
      </w:tblPr>
      <w:tblGrid>
        <w:gridCol w:w="1116"/>
        <w:gridCol w:w="2843"/>
        <w:gridCol w:w="2253"/>
        <w:gridCol w:w="1831"/>
        <w:gridCol w:w="3014"/>
        <w:gridCol w:w="1560"/>
        <w:gridCol w:w="1842"/>
      </w:tblGrid>
      <w:tr w:rsidR="009D576F" w:rsidRPr="000871D4" w14:paraId="703C1D7B" w14:textId="77777777" w:rsidTr="002967FB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4A97D87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54148E8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496D434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957CCB3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854A188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1C5A238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5ED0096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9D576F" w:rsidRPr="000871D4" w14:paraId="6CF9B2BB" w14:textId="77777777" w:rsidTr="009D576F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BD20D" w14:textId="24B62F6D" w:rsidR="009D576F" w:rsidRPr="009D576F" w:rsidRDefault="009D576F" w:rsidP="002967FB">
            <w:pPr>
              <w:spacing w:line="240" w:lineRule="auto"/>
              <w:rPr>
                <w:bCs/>
              </w:rPr>
            </w:pPr>
            <w:r w:rsidRPr="009D576F">
              <w:rPr>
                <w:bCs/>
              </w:rPr>
              <w:t>1.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30751" w14:textId="77777777" w:rsidR="009D576F" w:rsidRPr="009D576F" w:rsidRDefault="009D576F" w:rsidP="009D576F">
            <w:pPr>
              <w:shd w:val="clear" w:color="auto" w:fill="FFFFFF" w:themeFill="background1"/>
            </w:pPr>
            <w:r w:rsidRPr="009D576F">
              <w:t>490 STUDIO SRL ITALIJA</w:t>
            </w:r>
          </w:p>
          <w:p w14:paraId="15F611EB" w14:textId="77777777" w:rsidR="009D576F" w:rsidRPr="000871D4" w:rsidRDefault="009D576F" w:rsidP="002967FB">
            <w:pPr>
              <w:spacing w:line="240" w:lineRule="auto"/>
              <w:rPr>
                <w:b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A2C01" w14:textId="165097E7" w:rsidR="009D576F" w:rsidRPr="000871D4" w:rsidRDefault="009D576F" w:rsidP="002967FB">
            <w:pPr>
              <w:spacing w:line="240" w:lineRule="auto"/>
              <w:rPr>
                <w:b/>
              </w:rPr>
            </w:pPr>
            <w:r>
              <w:t>Hrvatski prirodoslovni muzej putem Grada Zagreba kao Središnjeg tijela za nabavu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60708" w14:textId="77777777" w:rsidR="009D576F" w:rsidRPr="008A5E66" w:rsidRDefault="008A5E66" w:rsidP="002967FB">
            <w:pPr>
              <w:spacing w:line="240" w:lineRule="auto"/>
              <w:rPr>
                <w:bCs/>
              </w:rPr>
            </w:pPr>
            <w:r w:rsidRPr="008A5E66">
              <w:rPr>
                <w:bCs/>
              </w:rPr>
              <w:t>984-01/24-01/01</w:t>
            </w:r>
          </w:p>
          <w:p w14:paraId="3316EEB7" w14:textId="1B9F0EE7" w:rsidR="008A5E66" w:rsidRPr="008A5E66" w:rsidRDefault="008A5E66" w:rsidP="002967FB">
            <w:pPr>
              <w:spacing w:line="240" w:lineRule="auto"/>
              <w:rPr>
                <w:bCs/>
              </w:rPr>
            </w:pPr>
            <w:r w:rsidRPr="008A5E66">
              <w:rPr>
                <w:bCs/>
              </w:rPr>
              <w:t>677-24-95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77F43" w14:textId="77777777" w:rsidR="009D576F" w:rsidRDefault="009D576F" w:rsidP="002967FB">
            <w:pPr>
              <w:spacing w:line="240" w:lineRule="auto"/>
              <w:rPr>
                <w:bCs/>
              </w:rPr>
            </w:pPr>
            <w:r w:rsidRPr="009D576F">
              <w:rPr>
                <w:bCs/>
              </w:rPr>
              <w:t>Aneks Ugovora o nabavi usluge dizajna, grafičkog oblikovanja i interpretacije sadržaja novog HPM-a</w:t>
            </w:r>
          </w:p>
          <w:p w14:paraId="11D0BFD8" w14:textId="6A8654B2" w:rsidR="009D576F" w:rsidRPr="009D576F" w:rsidRDefault="009D576F" w:rsidP="002967F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Ponovljeni postupak za Grupu 2 Dizajn i oblikovanje pozadine,  pozornice i produkcije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C8163" w14:textId="046ADE10" w:rsidR="009D576F" w:rsidRPr="009D576F" w:rsidRDefault="009D576F" w:rsidP="002967FB">
            <w:pPr>
              <w:spacing w:line="240" w:lineRule="auto"/>
              <w:rPr>
                <w:bCs/>
              </w:rPr>
            </w:pPr>
            <w:r w:rsidRPr="009D576F">
              <w:rPr>
                <w:bCs/>
              </w:rPr>
              <w:t>Produljenje roka 30.11.2024.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C641E" w14:textId="4784B5C5" w:rsidR="009D576F" w:rsidRPr="000871D4" w:rsidRDefault="009D576F" w:rsidP="002967FB">
            <w:pPr>
              <w:spacing w:line="240" w:lineRule="auto"/>
              <w:rPr>
                <w:b/>
              </w:rPr>
            </w:pPr>
            <w:r>
              <w:t>Prof.dr.sc.Tatjana Vlahović</w:t>
            </w:r>
          </w:p>
        </w:tc>
      </w:tr>
      <w:tr w:rsidR="00A23CA8" w:rsidRPr="000871D4" w14:paraId="592BC0C6" w14:textId="77777777" w:rsidTr="009D576F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1F0E3" w14:textId="77777777" w:rsidR="00A23CA8" w:rsidRPr="009D576F" w:rsidRDefault="00A23CA8" w:rsidP="002967FB">
            <w:pPr>
              <w:spacing w:line="240" w:lineRule="auto"/>
              <w:rPr>
                <w:bCs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2E10C" w14:textId="77777777" w:rsidR="00A23CA8" w:rsidRPr="009D576F" w:rsidRDefault="00A23CA8" w:rsidP="009D576F">
            <w:pPr>
              <w:shd w:val="clear" w:color="auto" w:fill="FFFFFF" w:themeFill="background1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0661E" w14:textId="77777777" w:rsidR="00A23CA8" w:rsidRDefault="00A23CA8" w:rsidP="002967FB">
            <w:pPr>
              <w:spacing w:line="240" w:lineRule="auto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A8829" w14:textId="77777777" w:rsidR="00A23CA8" w:rsidRPr="008A5E66" w:rsidRDefault="00A23CA8" w:rsidP="002967FB">
            <w:pPr>
              <w:spacing w:line="240" w:lineRule="auto"/>
              <w:rPr>
                <w:bCs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638BA" w14:textId="77777777" w:rsidR="00A23CA8" w:rsidRPr="009D576F" w:rsidRDefault="00A23CA8" w:rsidP="002967FB">
            <w:pPr>
              <w:spacing w:line="240" w:lineRule="auto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B1B61" w14:textId="77777777" w:rsidR="00A23CA8" w:rsidRPr="009D576F" w:rsidRDefault="00A23CA8" w:rsidP="002967FB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099E" w14:textId="77777777" w:rsidR="00A23CA8" w:rsidRDefault="00A23CA8" w:rsidP="002967FB">
            <w:pPr>
              <w:spacing w:line="240" w:lineRule="auto"/>
            </w:pPr>
          </w:p>
        </w:tc>
      </w:tr>
    </w:tbl>
    <w:p w14:paraId="6B89991A" w14:textId="77777777" w:rsidR="00A23CA8" w:rsidRDefault="00A23CA8" w:rsidP="003A18D1">
      <w:pPr>
        <w:shd w:val="clear" w:color="auto" w:fill="FFFFFF" w:themeFill="background1"/>
        <w:rPr>
          <w:b/>
          <w:bCs/>
        </w:rPr>
      </w:pPr>
    </w:p>
    <w:p w14:paraId="1EA0FFEA" w14:textId="77777777" w:rsidR="00A23CA8" w:rsidRDefault="00A23CA8" w:rsidP="003A18D1">
      <w:pPr>
        <w:shd w:val="clear" w:color="auto" w:fill="FFFFFF" w:themeFill="background1"/>
        <w:rPr>
          <w:b/>
          <w:bCs/>
        </w:rPr>
      </w:pPr>
    </w:p>
    <w:p w14:paraId="5774C9B3" w14:textId="54D0E1A8" w:rsidR="003A18D1" w:rsidRDefault="003A18D1" w:rsidP="003A18D1">
      <w:pPr>
        <w:shd w:val="clear" w:color="auto" w:fill="FFFFFF" w:themeFill="background1"/>
        <w:rPr>
          <w:b/>
          <w:bCs/>
        </w:rPr>
      </w:pPr>
      <w:r w:rsidRPr="003A18D1">
        <w:rPr>
          <w:b/>
          <w:bCs/>
        </w:rPr>
        <w:t>UGOVORI O CESIJI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41"/>
        <w:gridCol w:w="1110"/>
        <w:gridCol w:w="1405"/>
        <w:gridCol w:w="2835"/>
        <w:gridCol w:w="2976"/>
        <w:gridCol w:w="3261"/>
      </w:tblGrid>
      <w:tr w:rsidR="00151C5F" w14:paraId="73AB7A1A" w14:textId="52774264" w:rsidTr="00151C5F">
        <w:tc>
          <w:tcPr>
            <w:tcW w:w="741" w:type="dxa"/>
            <w:shd w:val="clear" w:color="auto" w:fill="9CC2E5" w:themeFill="accent1" w:themeFillTint="99"/>
          </w:tcPr>
          <w:p w14:paraId="59FED2B5" w14:textId="3A01116C" w:rsidR="00151C5F" w:rsidRDefault="00151C5F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1110" w:type="dxa"/>
            <w:shd w:val="clear" w:color="auto" w:fill="9CC2E5" w:themeFill="accent1" w:themeFillTint="99"/>
          </w:tcPr>
          <w:p w14:paraId="1FE645B1" w14:textId="4BF41A58" w:rsidR="00151C5F" w:rsidRDefault="00BA1B58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>CEDENT</w:t>
            </w:r>
          </w:p>
        </w:tc>
        <w:tc>
          <w:tcPr>
            <w:tcW w:w="1405" w:type="dxa"/>
            <w:shd w:val="clear" w:color="auto" w:fill="9CC2E5" w:themeFill="accent1" w:themeFillTint="99"/>
          </w:tcPr>
          <w:p w14:paraId="600C6C45" w14:textId="3CB5656C" w:rsidR="00151C5F" w:rsidRDefault="00151C5F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CESUS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14:paraId="57A26C28" w14:textId="29B63E28" w:rsidR="00151C5F" w:rsidRDefault="00151C5F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CESIONAR</w:t>
            </w:r>
          </w:p>
        </w:tc>
        <w:tc>
          <w:tcPr>
            <w:tcW w:w="2976" w:type="dxa"/>
            <w:shd w:val="clear" w:color="auto" w:fill="9CC2E5" w:themeFill="accent1" w:themeFillTint="99"/>
          </w:tcPr>
          <w:p w14:paraId="0D1C1340" w14:textId="6AE9AAF0" w:rsidR="00151C5F" w:rsidRDefault="00151C5F" w:rsidP="003A18D1">
            <w:pPr>
              <w:rPr>
                <w:b/>
                <w:bCs/>
              </w:rPr>
            </w:pPr>
            <w:r>
              <w:rPr>
                <w:b/>
                <w:bCs/>
              </w:rPr>
              <w:t>Ugovor o cesiji br/dat</w:t>
            </w:r>
          </w:p>
        </w:tc>
        <w:tc>
          <w:tcPr>
            <w:tcW w:w="3261" w:type="dxa"/>
            <w:shd w:val="clear" w:color="auto" w:fill="9CC2E5" w:themeFill="accent1" w:themeFillTint="99"/>
          </w:tcPr>
          <w:p w14:paraId="3573BA86" w14:textId="77777777" w:rsidR="00151C5F" w:rsidRDefault="00151C5F" w:rsidP="00D66357">
            <w:pPr>
              <w:rPr>
                <w:b/>
                <w:bCs/>
              </w:rPr>
            </w:pPr>
            <w:r>
              <w:rPr>
                <w:b/>
                <w:bCs/>
              </w:rPr>
              <w:t>Odgovorna osoba</w:t>
            </w:r>
          </w:p>
          <w:p w14:paraId="443AE034" w14:textId="33C76924" w:rsidR="00151C5F" w:rsidRDefault="00151C5F" w:rsidP="00D66357">
            <w:pPr>
              <w:rPr>
                <w:b/>
                <w:bCs/>
              </w:rPr>
            </w:pPr>
            <w:r>
              <w:rPr>
                <w:b/>
                <w:bCs/>
              </w:rPr>
              <w:t>ravnateljica</w:t>
            </w:r>
          </w:p>
        </w:tc>
      </w:tr>
      <w:tr w:rsidR="00151C5F" w14:paraId="2F33CE5B" w14:textId="7730EFD4" w:rsidTr="00151C5F">
        <w:tc>
          <w:tcPr>
            <w:tcW w:w="741" w:type="dxa"/>
            <w:shd w:val="clear" w:color="auto" w:fill="auto"/>
          </w:tcPr>
          <w:p w14:paraId="5BF10832" w14:textId="256C2CC4" w:rsidR="00151C5F" w:rsidRPr="00F542DF" w:rsidRDefault="00151C5F" w:rsidP="003A18D1">
            <w:r w:rsidRPr="00F542DF">
              <w:t>1.</w:t>
            </w:r>
          </w:p>
        </w:tc>
        <w:tc>
          <w:tcPr>
            <w:tcW w:w="1110" w:type="dxa"/>
            <w:shd w:val="clear" w:color="auto" w:fill="auto"/>
          </w:tcPr>
          <w:p w14:paraId="75897825" w14:textId="77777777" w:rsidR="00151C5F" w:rsidRDefault="00151C5F" w:rsidP="003A18D1">
            <w:r w:rsidRPr="00D66357">
              <w:t>E.C.H.R.</w:t>
            </w:r>
          </w:p>
          <w:p w14:paraId="48D452E3" w14:textId="5F22B2AF" w:rsidR="0081136B" w:rsidRPr="00D66357" w:rsidRDefault="0081136B" w:rsidP="003A18D1"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7D088264" w14:textId="77777777" w:rsidR="00151C5F" w:rsidRDefault="00151C5F" w:rsidP="003A18D1">
            <w:r w:rsidRPr="00D66357">
              <w:t>ARS VIVAX</w:t>
            </w:r>
          </w:p>
          <w:p w14:paraId="147C9773" w14:textId="3177B929" w:rsidR="0081136B" w:rsidRPr="00D66357" w:rsidRDefault="0081136B" w:rsidP="003A18D1"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0ACAC71C" w14:textId="59D42405" w:rsidR="00151C5F" w:rsidRPr="00D66357" w:rsidRDefault="00151C5F" w:rsidP="003A18D1"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42A05DED" w14:textId="77777777" w:rsidR="00151C5F" w:rsidRPr="00D66357" w:rsidRDefault="00151C5F" w:rsidP="003A18D1">
            <w:r w:rsidRPr="00D66357">
              <w:t xml:space="preserve">Ugovor o cesiji br 16 </w:t>
            </w:r>
          </w:p>
          <w:p w14:paraId="204536B8" w14:textId="51922F18" w:rsidR="00151C5F" w:rsidRPr="00D66357" w:rsidRDefault="00151C5F" w:rsidP="003A18D1">
            <w:r w:rsidRPr="00D66357">
              <w:t>19.1.2024.</w:t>
            </w:r>
          </w:p>
        </w:tc>
        <w:tc>
          <w:tcPr>
            <w:tcW w:w="3261" w:type="dxa"/>
          </w:tcPr>
          <w:p w14:paraId="2B6D97C5" w14:textId="5A17E6EF" w:rsidR="00151C5F" w:rsidRPr="00D66357" w:rsidRDefault="00151C5F" w:rsidP="003A18D1">
            <w:r w:rsidRPr="00D66357">
              <w:t>Prof.dr.sc. Tatjana Vlahovič</w:t>
            </w:r>
          </w:p>
        </w:tc>
      </w:tr>
      <w:tr w:rsidR="00151C5F" w14:paraId="42603C29" w14:textId="3EE17D5E" w:rsidTr="00151C5F">
        <w:tc>
          <w:tcPr>
            <w:tcW w:w="741" w:type="dxa"/>
            <w:shd w:val="clear" w:color="auto" w:fill="auto"/>
          </w:tcPr>
          <w:p w14:paraId="1D9F6241" w14:textId="315EF74E" w:rsidR="00151C5F" w:rsidRPr="00F542DF" w:rsidRDefault="00151C5F" w:rsidP="00D66357">
            <w:r w:rsidRPr="00F542DF">
              <w:t>2.</w:t>
            </w:r>
          </w:p>
        </w:tc>
        <w:tc>
          <w:tcPr>
            <w:tcW w:w="1110" w:type="dxa"/>
            <w:shd w:val="clear" w:color="auto" w:fill="auto"/>
          </w:tcPr>
          <w:p w14:paraId="6446ABFA" w14:textId="77777777" w:rsidR="00151C5F" w:rsidRDefault="00151C5F" w:rsidP="00D66357">
            <w:r w:rsidRPr="00D66357">
              <w:t>E.C.H.R.</w:t>
            </w:r>
          </w:p>
          <w:p w14:paraId="06892B3D" w14:textId="4E4943E0" w:rsidR="0081136B" w:rsidRDefault="0081136B" w:rsidP="00D66357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0039946F" w14:textId="77777777" w:rsidR="00151C5F" w:rsidRDefault="00151C5F" w:rsidP="00D66357">
            <w:r w:rsidRPr="00D66357">
              <w:t>ARS VIVAX</w:t>
            </w:r>
          </w:p>
          <w:p w14:paraId="574C6B8C" w14:textId="46A6BE0D" w:rsidR="0081136B" w:rsidRDefault="0081136B" w:rsidP="00D66357">
            <w:pPr>
              <w:rPr>
                <w:b/>
                <w:bCs/>
              </w:rPr>
            </w:pPr>
            <w:r w:rsidRPr="0081136B">
              <w:t>d.o.o</w:t>
            </w:r>
            <w:r>
              <w:rPr>
                <w:b/>
                <w:bCs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9C6B007" w14:textId="1F03C80D" w:rsidR="00151C5F" w:rsidRDefault="00151C5F" w:rsidP="00D66357">
            <w:pPr>
              <w:rPr>
                <w:b/>
                <w:bCs/>
              </w:rPr>
            </w:pPr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11699A2D" w14:textId="77777777" w:rsidR="00151C5F" w:rsidRDefault="00151C5F" w:rsidP="00D66357">
            <w:r w:rsidRPr="00D66357">
              <w:t>Ugovor o cesiji br 17</w:t>
            </w:r>
          </w:p>
          <w:p w14:paraId="465BD209" w14:textId="43EE5295" w:rsidR="00151C5F" w:rsidRPr="00D66357" w:rsidRDefault="00151C5F" w:rsidP="00D66357">
            <w:r>
              <w:t>22.2.2024</w:t>
            </w:r>
          </w:p>
        </w:tc>
        <w:tc>
          <w:tcPr>
            <w:tcW w:w="3261" w:type="dxa"/>
          </w:tcPr>
          <w:p w14:paraId="6B93607A" w14:textId="1DDC1DBE" w:rsidR="00151C5F" w:rsidRPr="00D66357" w:rsidRDefault="00151C5F" w:rsidP="00D66357">
            <w:r w:rsidRPr="00D66357">
              <w:t>Prof.dr.sc. Tatjana Vlahovič</w:t>
            </w:r>
          </w:p>
        </w:tc>
      </w:tr>
      <w:tr w:rsidR="00151C5F" w14:paraId="552A6E8B" w14:textId="0BEFB490" w:rsidTr="00151C5F">
        <w:tc>
          <w:tcPr>
            <w:tcW w:w="741" w:type="dxa"/>
            <w:shd w:val="clear" w:color="auto" w:fill="auto"/>
          </w:tcPr>
          <w:p w14:paraId="77DFFF26" w14:textId="38E711F8" w:rsidR="00151C5F" w:rsidRPr="00F542DF" w:rsidRDefault="00151C5F" w:rsidP="00151C5F">
            <w:r w:rsidRPr="00F542DF">
              <w:t>3.</w:t>
            </w:r>
          </w:p>
        </w:tc>
        <w:tc>
          <w:tcPr>
            <w:tcW w:w="1110" w:type="dxa"/>
            <w:shd w:val="clear" w:color="auto" w:fill="auto"/>
          </w:tcPr>
          <w:p w14:paraId="6829FCA9" w14:textId="77777777" w:rsidR="00151C5F" w:rsidRDefault="00151C5F" w:rsidP="00151C5F">
            <w:r w:rsidRPr="00D66357">
              <w:t>E.C.H.R.</w:t>
            </w:r>
          </w:p>
          <w:p w14:paraId="674C4259" w14:textId="469C7605" w:rsidR="0081136B" w:rsidRDefault="0081136B" w:rsidP="00151C5F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775D6B96" w14:textId="77777777" w:rsidR="00151C5F" w:rsidRDefault="00151C5F" w:rsidP="00151C5F">
            <w:r w:rsidRPr="00D66357">
              <w:t>ARS VIVAX</w:t>
            </w:r>
          </w:p>
          <w:p w14:paraId="739A3FBF" w14:textId="272AB1FA" w:rsidR="0081136B" w:rsidRDefault="0081136B" w:rsidP="00151C5F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7F8C8668" w14:textId="2278E38D" w:rsidR="00151C5F" w:rsidRDefault="00151C5F" w:rsidP="00151C5F">
            <w:pPr>
              <w:rPr>
                <w:b/>
                <w:bCs/>
              </w:rPr>
            </w:pPr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4A068AA5" w14:textId="77777777" w:rsidR="00151C5F" w:rsidRDefault="00151C5F" w:rsidP="00151C5F">
            <w:r w:rsidRPr="00151C5F">
              <w:t xml:space="preserve">Ugovor o cesiji br </w:t>
            </w:r>
            <w:r>
              <w:t xml:space="preserve"> 18</w:t>
            </w:r>
          </w:p>
          <w:p w14:paraId="4D0D4615" w14:textId="490852AA" w:rsidR="00151C5F" w:rsidRPr="00151C5F" w:rsidRDefault="00151C5F" w:rsidP="00151C5F">
            <w:r>
              <w:t>20.3.2024.</w:t>
            </w:r>
          </w:p>
        </w:tc>
        <w:tc>
          <w:tcPr>
            <w:tcW w:w="3261" w:type="dxa"/>
          </w:tcPr>
          <w:p w14:paraId="05EEB515" w14:textId="267F66E6" w:rsidR="00151C5F" w:rsidRDefault="00151C5F" w:rsidP="00151C5F">
            <w:pPr>
              <w:rPr>
                <w:b/>
                <w:bCs/>
              </w:rPr>
            </w:pPr>
            <w:r w:rsidRPr="00D66357">
              <w:t>Prof.dr.sc. Tatjana Vlahovič</w:t>
            </w:r>
          </w:p>
        </w:tc>
      </w:tr>
      <w:tr w:rsidR="00151C5F" w14:paraId="323B8E4B" w14:textId="12813FB1" w:rsidTr="00151C5F">
        <w:tc>
          <w:tcPr>
            <w:tcW w:w="741" w:type="dxa"/>
            <w:shd w:val="clear" w:color="auto" w:fill="auto"/>
          </w:tcPr>
          <w:p w14:paraId="46D8D8AA" w14:textId="5D2FA090" w:rsidR="00151C5F" w:rsidRPr="00F542DF" w:rsidRDefault="00151C5F" w:rsidP="00151C5F">
            <w:r w:rsidRPr="00F542DF">
              <w:t>4.</w:t>
            </w:r>
          </w:p>
        </w:tc>
        <w:tc>
          <w:tcPr>
            <w:tcW w:w="1110" w:type="dxa"/>
            <w:shd w:val="clear" w:color="auto" w:fill="auto"/>
          </w:tcPr>
          <w:p w14:paraId="7030CBCE" w14:textId="77777777" w:rsidR="00151C5F" w:rsidRDefault="00151C5F" w:rsidP="00151C5F">
            <w:r w:rsidRPr="00D66357">
              <w:t>E.C.H.R.</w:t>
            </w:r>
          </w:p>
          <w:p w14:paraId="07FCB978" w14:textId="7D49A222" w:rsidR="0081136B" w:rsidRDefault="0081136B" w:rsidP="00151C5F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43046D2D" w14:textId="77777777" w:rsidR="00151C5F" w:rsidRDefault="00151C5F" w:rsidP="00151C5F">
            <w:r w:rsidRPr="00D66357">
              <w:t>ARS VIVAX</w:t>
            </w:r>
          </w:p>
          <w:p w14:paraId="0563DD8E" w14:textId="1BC4A0CC" w:rsidR="0081136B" w:rsidRDefault="0081136B" w:rsidP="00151C5F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63374376" w14:textId="12BE5FEF" w:rsidR="00151C5F" w:rsidRDefault="00151C5F" w:rsidP="00151C5F">
            <w:pPr>
              <w:rPr>
                <w:b/>
                <w:bCs/>
              </w:rPr>
            </w:pPr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75F2339E" w14:textId="77777777" w:rsidR="00151C5F" w:rsidRDefault="00151C5F" w:rsidP="00151C5F">
            <w:r>
              <w:t>Ugovor o cesiji br 19</w:t>
            </w:r>
          </w:p>
          <w:p w14:paraId="5A23EC85" w14:textId="389C8024" w:rsidR="00151C5F" w:rsidRPr="00151C5F" w:rsidRDefault="00151C5F" w:rsidP="00151C5F">
            <w:r>
              <w:t>18.4.2024.</w:t>
            </w:r>
          </w:p>
        </w:tc>
        <w:tc>
          <w:tcPr>
            <w:tcW w:w="3261" w:type="dxa"/>
          </w:tcPr>
          <w:p w14:paraId="0375265F" w14:textId="12985423" w:rsidR="00151C5F" w:rsidRDefault="00151C5F" w:rsidP="00151C5F">
            <w:pPr>
              <w:rPr>
                <w:b/>
                <w:bCs/>
              </w:rPr>
            </w:pPr>
            <w:r w:rsidRPr="00D66357">
              <w:t>Prof.dr.sc. Tatjana Vlahovič</w:t>
            </w:r>
          </w:p>
        </w:tc>
      </w:tr>
      <w:tr w:rsidR="00DD3011" w14:paraId="2499ACB0" w14:textId="181F5D72" w:rsidTr="00151C5F">
        <w:tc>
          <w:tcPr>
            <w:tcW w:w="741" w:type="dxa"/>
            <w:shd w:val="clear" w:color="auto" w:fill="auto"/>
          </w:tcPr>
          <w:p w14:paraId="242358C4" w14:textId="4F22A95C" w:rsidR="00DD3011" w:rsidRPr="00F542DF" w:rsidRDefault="00DD3011" w:rsidP="00DD3011">
            <w:r w:rsidRPr="00F542DF">
              <w:t>5.</w:t>
            </w:r>
          </w:p>
        </w:tc>
        <w:tc>
          <w:tcPr>
            <w:tcW w:w="1110" w:type="dxa"/>
            <w:shd w:val="clear" w:color="auto" w:fill="auto"/>
          </w:tcPr>
          <w:p w14:paraId="3664C94D" w14:textId="77777777" w:rsidR="00DD3011" w:rsidRDefault="00DD3011" w:rsidP="00DD3011">
            <w:r w:rsidRPr="00D66357">
              <w:t>E.C.H.R.</w:t>
            </w:r>
          </w:p>
          <w:p w14:paraId="7B111E62" w14:textId="78377AE4" w:rsidR="0081136B" w:rsidRDefault="0081136B" w:rsidP="00DD3011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401EE032" w14:textId="77777777" w:rsidR="00DD3011" w:rsidRDefault="00DD3011" w:rsidP="00DD3011">
            <w:r w:rsidRPr="00D66357">
              <w:t>ARS VIVAX</w:t>
            </w:r>
          </w:p>
          <w:p w14:paraId="5AC784DE" w14:textId="25F389E4" w:rsidR="0081136B" w:rsidRDefault="0081136B" w:rsidP="00DD3011">
            <w:pPr>
              <w:rPr>
                <w:b/>
                <w:bCs/>
              </w:rPr>
            </w:pPr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33412ED0" w14:textId="1F4CD034" w:rsidR="00DD3011" w:rsidRDefault="00DD3011" w:rsidP="00DD3011">
            <w:pPr>
              <w:rPr>
                <w:b/>
                <w:bCs/>
              </w:rPr>
            </w:pPr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66ADA632" w14:textId="4B552910" w:rsidR="00DD3011" w:rsidRPr="00DD3011" w:rsidRDefault="00DD3011" w:rsidP="00DD3011">
            <w:r w:rsidRPr="00DD3011">
              <w:t>Ugovor o cesiji br 20</w:t>
            </w:r>
            <w:r>
              <w:t xml:space="preserve"> 20.5.2024. </w:t>
            </w:r>
          </w:p>
        </w:tc>
        <w:tc>
          <w:tcPr>
            <w:tcW w:w="3261" w:type="dxa"/>
          </w:tcPr>
          <w:p w14:paraId="06508D66" w14:textId="50D27954" w:rsidR="00DD3011" w:rsidRDefault="00DD3011" w:rsidP="00DD3011">
            <w:pPr>
              <w:rPr>
                <w:b/>
                <w:bCs/>
              </w:rPr>
            </w:pPr>
            <w:r w:rsidRPr="00D66357">
              <w:t>Prof.dr.sc. Tatjana Vlahovič</w:t>
            </w:r>
          </w:p>
        </w:tc>
      </w:tr>
      <w:tr w:rsidR="00DD3011" w14:paraId="7728471F" w14:textId="77777777" w:rsidTr="00151C5F">
        <w:tc>
          <w:tcPr>
            <w:tcW w:w="741" w:type="dxa"/>
            <w:shd w:val="clear" w:color="auto" w:fill="auto"/>
          </w:tcPr>
          <w:p w14:paraId="03AAADD0" w14:textId="15FADFBB" w:rsidR="00DD3011" w:rsidRPr="00F542DF" w:rsidRDefault="00DD3011" w:rsidP="00DD3011">
            <w:r>
              <w:t xml:space="preserve">6. </w:t>
            </w:r>
          </w:p>
        </w:tc>
        <w:tc>
          <w:tcPr>
            <w:tcW w:w="1110" w:type="dxa"/>
            <w:shd w:val="clear" w:color="auto" w:fill="auto"/>
          </w:tcPr>
          <w:p w14:paraId="5944D850" w14:textId="77777777" w:rsidR="00DD3011" w:rsidRDefault="00DD3011" w:rsidP="00DD3011">
            <w:r w:rsidRPr="00D66357">
              <w:t>E.C.H.R.</w:t>
            </w:r>
          </w:p>
          <w:p w14:paraId="45DAAC0D" w14:textId="6CD4D671" w:rsidR="0081136B" w:rsidRPr="00D66357" w:rsidRDefault="0081136B" w:rsidP="00DD3011"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3157C338" w14:textId="77777777" w:rsidR="0081136B" w:rsidRDefault="00DD3011" w:rsidP="00DD3011">
            <w:r w:rsidRPr="00D66357">
              <w:t>ARS VIVAX</w:t>
            </w:r>
          </w:p>
          <w:p w14:paraId="71073DFE" w14:textId="29716DC3" w:rsidR="0081136B" w:rsidRPr="00D66357" w:rsidRDefault="0081136B" w:rsidP="00DD3011"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3DE24038" w14:textId="4AC62FCA" w:rsidR="00DD3011" w:rsidRPr="00D66357" w:rsidRDefault="00DD3011" w:rsidP="00DD3011"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201C4C6D" w14:textId="77777777" w:rsidR="00DD3011" w:rsidRDefault="00DD3011" w:rsidP="00DD3011">
            <w:r>
              <w:t>Ugovor o cesiji br 21</w:t>
            </w:r>
          </w:p>
          <w:p w14:paraId="2BC6836E" w14:textId="3E084AB0" w:rsidR="00DD3011" w:rsidRPr="00DD3011" w:rsidRDefault="00DD3011" w:rsidP="00DD3011">
            <w:r>
              <w:t>17.6.2025.</w:t>
            </w:r>
          </w:p>
        </w:tc>
        <w:tc>
          <w:tcPr>
            <w:tcW w:w="3261" w:type="dxa"/>
          </w:tcPr>
          <w:p w14:paraId="79ACD9B1" w14:textId="53455C0B" w:rsidR="00DD3011" w:rsidRPr="00D66357" w:rsidRDefault="00DD3011" w:rsidP="00DD3011">
            <w:r w:rsidRPr="00D66357">
              <w:t>Prof.dr.sc. Tatjana Vlahovič</w:t>
            </w:r>
          </w:p>
        </w:tc>
      </w:tr>
      <w:tr w:rsidR="006D18C9" w14:paraId="0469E021" w14:textId="77777777" w:rsidTr="00151C5F">
        <w:tc>
          <w:tcPr>
            <w:tcW w:w="741" w:type="dxa"/>
            <w:shd w:val="clear" w:color="auto" w:fill="auto"/>
          </w:tcPr>
          <w:p w14:paraId="7DC83135" w14:textId="77777777" w:rsidR="006D18C9" w:rsidRDefault="006D18C9" w:rsidP="00DD3011"/>
        </w:tc>
        <w:tc>
          <w:tcPr>
            <w:tcW w:w="1110" w:type="dxa"/>
            <w:shd w:val="clear" w:color="auto" w:fill="auto"/>
          </w:tcPr>
          <w:p w14:paraId="0414BA7E" w14:textId="77777777" w:rsidR="006D18C9" w:rsidRPr="00D66357" w:rsidRDefault="006D18C9" w:rsidP="00DD3011"/>
        </w:tc>
        <w:tc>
          <w:tcPr>
            <w:tcW w:w="1405" w:type="dxa"/>
            <w:shd w:val="clear" w:color="auto" w:fill="auto"/>
          </w:tcPr>
          <w:p w14:paraId="2A43156B" w14:textId="77777777" w:rsidR="006D18C9" w:rsidRPr="00D66357" w:rsidRDefault="006D18C9" w:rsidP="00DD3011"/>
        </w:tc>
        <w:tc>
          <w:tcPr>
            <w:tcW w:w="2835" w:type="dxa"/>
            <w:shd w:val="clear" w:color="auto" w:fill="auto"/>
          </w:tcPr>
          <w:p w14:paraId="6A9972B3" w14:textId="77777777" w:rsidR="006D18C9" w:rsidRPr="00D66357" w:rsidRDefault="006D18C9" w:rsidP="00DD3011"/>
        </w:tc>
        <w:tc>
          <w:tcPr>
            <w:tcW w:w="2976" w:type="dxa"/>
            <w:shd w:val="clear" w:color="auto" w:fill="auto"/>
          </w:tcPr>
          <w:p w14:paraId="1BD22C26" w14:textId="77777777" w:rsidR="006D18C9" w:rsidRDefault="006D18C9" w:rsidP="00DD3011"/>
        </w:tc>
        <w:tc>
          <w:tcPr>
            <w:tcW w:w="3261" w:type="dxa"/>
          </w:tcPr>
          <w:p w14:paraId="68F46F97" w14:textId="77777777" w:rsidR="006D18C9" w:rsidRPr="00D66357" w:rsidRDefault="006D18C9" w:rsidP="00DD3011"/>
        </w:tc>
      </w:tr>
      <w:tr w:rsidR="00DD3011" w14:paraId="3199DE62" w14:textId="77777777" w:rsidTr="00151C5F">
        <w:tc>
          <w:tcPr>
            <w:tcW w:w="741" w:type="dxa"/>
            <w:shd w:val="clear" w:color="auto" w:fill="auto"/>
          </w:tcPr>
          <w:p w14:paraId="258ECCAA" w14:textId="35132BC7" w:rsidR="00DD3011" w:rsidRDefault="00DD3011" w:rsidP="00DD3011">
            <w:r>
              <w:t>7.</w:t>
            </w:r>
          </w:p>
        </w:tc>
        <w:tc>
          <w:tcPr>
            <w:tcW w:w="1110" w:type="dxa"/>
            <w:shd w:val="clear" w:color="auto" w:fill="auto"/>
          </w:tcPr>
          <w:p w14:paraId="2459B612" w14:textId="77777777" w:rsidR="00DD3011" w:rsidRDefault="00DD3011" w:rsidP="00DD3011">
            <w:r w:rsidRPr="00D66357">
              <w:t>E.C.H.R.</w:t>
            </w:r>
          </w:p>
          <w:p w14:paraId="724E5658" w14:textId="2CBB990B" w:rsidR="0081136B" w:rsidRPr="00D66357" w:rsidRDefault="0081136B" w:rsidP="00DD3011"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4EAF3168" w14:textId="77777777" w:rsidR="00DD3011" w:rsidRDefault="00DD3011" w:rsidP="00DD3011">
            <w:r w:rsidRPr="00D66357">
              <w:t>ARS VIVAX</w:t>
            </w:r>
          </w:p>
          <w:p w14:paraId="42535DD6" w14:textId="49B3B58F" w:rsidR="0081136B" w:rsidRPr="00D66357" w:rsidRDefault="0081136B" w:rsidP="00DD3011"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1343BBED" w14:textId="50111491" w:rsidR="00DD3011" w:rsidRPr="00D66357" w:rsidRDefault="00DD3011" w:rsidP="00DD3011"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1C0BBA07" w14:textId="70A5725C" w:rsidR="00DD3011" w:rsidRDefault="00DD3011" w:rsidP="00DD3011">
            <w:r>
              <w:t>Ugovor o cesiji br 22</w:t>
            </w:r>
          </w:p>
          <w:p w14:paraId="11C95E41" w14:textId="413B3B7C" w:rsidR="00DD3011" w:rsidRDefault="00DD3011" w:rsidP="00DD3011">
            <w:r>
              <w:t>12.7.2024,</w:t>
            </w:r>
          </w:p>
          <w:p w14:paraId="288D3D21" w14:textId="77777777" w:rsidR="00DD3011" w:rsidRDefault="00DD3011" w:rsidP="00DD3011"/>
        </w:tc>
        <w:tc>
          <w:tcPr>
            <w:tcW w:w="3261" w:type="dxa"/>
          </w:tcPr>
          <w:p w14:paraId="4D6EE026" w14:textId="79CFABB8" w:rsidR="00DD3011" w:rsidRPr="00D66357" w:rsidRDefault="00DD3011" w:rsidP="00DD3011">
            <w:r w:rsidRPr="00D66357">
              <w:t>Prof.dr.sc. Tatjana Vlahovič</w:t>
            </w:r>
          </w:p>
        </w:tc>
      </w:tr>
      <w:tr w:rsidR="00DD3011" w14:paraId="06DC12FC" w14:textId="77777777" w:rsidTr="00151C5F">
        <w:tc>
          <w:tcPr>
            <w:tcW w:w="741" w:type="dxa"/>
            <w:shd w:val="clear" w:color="auto" w:fill="auto"/>
          </w:tcPr>
          <w:p w14:paraId="7780E43F" w14:textId="4260B487" w:rsidR="00DD3011" w:rsidRDefault="00DD3011" w:rsidP="00DD3011">
            <w:r>
              <w:t>8.</w:t>
            </w:r>
          </w:p>
        </w:tc>
        <w:tc>
          <w:tcPr>
            <w:tcW w:w="1110" w:type="dxa"/>
            <w:shd w:val="clear" w:color="auto" w:fill="auto"/>
          </w:tcPr>
          <w:p w14:paraId="5D1DC0D1" w14:textId="77777777" w:rsidR="00DD3011" w:rsidRDefault="00DD3011" w:rsidP="00DD3011">
            <w:r w:rsidRPr="00D66357">
              <w:t>E.C.H.R.</w:t>
            </w:r>
          </w:p>
          <w:p w14:paraId="26C12E50" w14:textId="20FD024B" w:rsidR="0081136B" w:rsidRPr="00D66357" w:rsidRDefault="0081136B" w:rsidP="00DD3011">
            <w:r>
              <w:t>d.o.o.</w:t>
            </w:r>
          </w:p>
        </w:tc>
        <w:tc>
          <w:tcPr>
            <w:tcW w:w="1405" w:type="dxa"/>
            <w:shd w:val="clear" w:color="auto" w:fill="auto"/>
          </w:tcPr>
          <w:p w14:paraId="249DAB24" w14:textId="77777777" w:rsidR="00DD3011" w:rsidRDefault="00DD3011" w:rsidP="00DD3011">
            <w:r w:rsidRPr="00D66357">
              <w:t>ARS VIVAX</w:t>
            </w:r>
          </w:p>
          <w:p w14:paraId="5C1A7C6A" w14:textId="76124222" w:rsidR="0081136B" w:rsidRPr="00D66357" w:rsidRDefault="0081136B" w:rsidP="00DD3011"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7F23E80A" w14:textId="4F29265E" w:rsidR="00DD3011" w:rsidRPr="00D66357" w:rsidRDefault="00DD3011" w:rsidP="00DD3011"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0B57E5A9" w14:textId="77777777" w:rsidR="00DD3011" w:rsidRDefault="00DD3011" w:rsidP="00DD3011">
            <w:r>
              <w:t>Ugovor o cesiji br 23</w:t>
            </w:r>
          </w:p>
          <w:p w14:paraId="1F89B94D" w14:textId="3E743004" w:rsidR="00496BD9" w:rsidRDefault="00496BD9" w:rsidP="00DD3011">
            <w:r>
              <w:t>23.9.2024.</w:t>
            </w:r>
          </w:p>
        </w:tc>
        <w:tc>
          <w:tcPr>
            <w:tcW w:w="3261" w:type="dxa"/>
          </w:tcPr>
          <w:p w14:paraId="01968795" w14:textId="2633E0C8" w:rsidR="00DD3011" w:rsidRPr="00D66357" w:rsidRDefault="00DD3011" w:rsidP="00DD3011">
            <w:r w:rsidRPr="00D66357">
              <w:t>Prof.dr.sc. Tatjana Vlahovič</w:t>
            </w:r>
          </w:p>
        </w:tc>
      </w:tr>
      <w:tr w:rsidR="00BA1B58" w14:paraId="0D057FA8" w14:textId="77777777" w:rsidTr="00151C5F">
        <w:tc>
          <w:tcPr>
            <w:tcW w:w="741" w:type="dxa"/>
            <w:shd w:val="clear" w:color="auto" w:fill="auto"/>
          </w:tcPr>
          <w:p w14:paraId="7D02E90E" w14:textId="226F8A4B" w:rsidR="00BA1B58" w:rsidRDefault="00BA1B58" w:rsidP="00DD3011">
            <w:r>
              <w:t>9.</w:t>
            </w:r>
          </w:p>
        </w:tc>
        <w:tc>
          <w:tcPr>
            <w:tcW w:w="1110" w:type="dxa"/>
            <w:shd w:val="clear" w:color="auto" w:fill="auto"/>
          </w:tcPr>
          <w:p w14:paraId="73B3AD94" w14:textId="5ED97203" w:rsidR="00BA1B58" w:rsidRPr="00D66357" w:rsidRDefault="0081136B" w:rsidP="00DD3011">
            <w:r>
              <w:t>ING-GRAD d.o.o.</w:t>
            </w:r>
          </w:p>
        </w:tc>
        <w:tc>
          <w:tcPr>
            <w:tcW w:w="1405" w:type="dxa"/>
            <w:shd w:val="clear" w:color="auto" w:fill="auto"/>
          </w:tcPr>
          <w:p w14:paraId="04F043D8" w14:textId="77777777" w:rsidR="00BA1B58" w:rsidRDefault="00BF3EC1" w:rsidP="00DD3011">
            <w:r>
              <w:t>ENEL-MONT</w:t>
            </w:r>
          </w:p>
          <w:p w14:paraId="4F16EB65" w14:textId="76DA38EB" w:rsidR="00BF3EC1" w:rsidRPr="00D66357" w:rsidRDefault="00BF3EC1" w:rsidP="00DD3011">
            <w:r>
              <w:t>d.o.o.</w:t>
            </w:r>
          </w:p>
        </w:tc>
        <w:tc>
          <w:tcPr>
            <w:tcW w:w="2835" w:type="dxa"/>
            <w:shd w:val="clear" w:color="auto" w:fill="auto"/>
          </w:tcPr>
          <w:p w14:paraId="3D51596F" w14:textId="77F34963" w:rsidR="00BA1B58" w:rsidRPr="00D66357" w:rsidRDefault="00BF3EC1" w:rsidP="00DD3011">
            <w:r w:rsidRPr="00D66357">
              <w:t>Hrvatski prirodoslovni muzej</w:t>
            </w:r>
          </w:p>
        </w:tc>
        <w:tc>
          <w:tcPr>
            <w:tcW w:w="2976" w:type="dxa"/>
            <w:shd w:val="clear" w:color="auto" w:fill="auto"/>
          </w:tcPr>
          <w:p w14:paraId="356BDBE6" w14:textId="77777777" w:rsidR="00BA1B58" w:rsidRDefault="00BF3EC1" w:rsidP="00DD3011">
            <w:r>
              <w:t>Ugovor o cesiji br 2110-8/24</w:t>
            </w:r>
          </w:p>
          <w:p w14:paraId="74E0C5B2" w14:textId="5BFA966F" w:rsidR="002C05B3" w:rsidRDefault="002C05B3" w:rsidP="00DD3011">
            <w:r>
              <w:t>21.10.2024.</w:t>
            </w:r>
          </w:p>
        </w:tc>
        <w:tc>
          <w:tcPr>
            <w:tcW w:w="3261" w:type="dxa"/>
          </w:tcPr>
          <w:p w14:paraId="6E0D3DB7" w14:textId="5BDC5640" w:rsidR="00BA1B58" w:rsidRPr="00D66357" w:rsidRDefault="002E3AE0" w:rsidP="00DD3011">
            <w:r w:rsidRPr="00D66357">
              <w:t>Prof.dr.sc. Tatjana Vlahovič</w:t>
            </w:r>
          </w:p>
        </w:tc>
      </w:tr>
      <w:tr w:rsidR="0032741D" w14:paraId="469EE9E0" w14:textId="77777777" w:rsidTr="002A566F">
        <w:tc>
          <w:tcPr>
            <w:tcW w:w="741" w:type="dxa"/>
            <w:shd w:val="clear" w:color="auto" w:fill="FFFFFF" w:themeFill="background1"/>
          </w:tcPr>
          <w:p w14:paraId="27DBC04E" w14:textId="77777777" w:rsidR="0032741D" w:rsidRDefault="0032741D" w:rsidP="00DD3011"/>
        </w:tc>
        <w:tc>
          <w:tcPr>
            <w:tcW w:w="1110" w:type="dxa"/>
            <w:shd w:val="clear" w:color="auto" w:fill="FFFFFF" w:themeFill="background1"/>
          </w:tcPr>
          <w:p w14:paraId="346D46CE" w14:textId="77777777" w:rsidR="0032741D" w:rsidRDefault="0032741D" w:rsidP="00DD3011"/>
        </w:tc>
        <w:tc>
          <w:tcPr>
            <w:tcW w:w="1405" w:type="dxa"/>
            <w:shd w:val="clear" w:color="auto" w:fill="FFFFFF" w:themeFill="background1"/>
          </w:tcPr>
          <w:p w14:paraId="5F4217D6" w14:textId="77777777" w:rsidR="0032741D" w:rsidRDefault="0032741D" w:rsidP="00DD3011"/>
        </w:tc>
        <w:tc>
          <w:tcPr>
            <w:tcW w:w="2835" w:type="dxa"/>
            <w:shd w:val="clear" w:color="auto" w:fill="FFFFFF" w:themeFill="background1"/>
          </w:tcPr>
          <w:p w14:paraId="05996621" w14:textId="77777777" w:rsidR="0032741D" w:rsidRPr="00D66357" w:rsidRDefault="0032741D" w:rsidP="00DD3011"/>
        </w:tc>
        <w:tc>
          <w:tcPr>
            <w:tcW w:w="2976" w:type="dxa"/>
            <w:shd w:val="clear" w:color="auto" w:fill="FFFFFF" w:themeFill="background1"/>
          </w:tcPr>
          <w:p w14:paraId="68EFBD5A" w14:textId="77777777" w:rsidR="0032741D" w:rsidRDefault="0032741D" w:rsidP="00DD3011"/>
        </w:tc>
        <w:tc>
          <w:tcPr>
            <w:tcW w:w="3261" w:type="dxa"/>
            <w:shd w:val="clear" w:color="auto" w:fill="FFFFFF" w:themeFill="background1"/>
          </w:tcPr>
          <w:p w14:paraId="50401CD5" w14:textId="77777777" w:rsidR="0032741D" w:rsidRPr="00D66357" w:rsidRDefault="0032741D" w:rsidP="00DD3011"/>
        </w:tc>
      </w:tr>
    </w:tbl>
    <w:p w14:paraId="457C1CCF" w14:textId="77777777" w:rsidR="00F92AA0" w:rsidRDefault="00F92AA0" w:rsidP="003A18D1">
      <w:pPr>
        <w:shd w:val="clear" w:color="auto" w:fill="FFFFFF" w:themeFill="background1"/>
        <w:rPr>
          <w:b/>
          <w:bCs/>
        </w:rPr>
      </w:pPr>
    </w:p>
    <w:p w14:paraId="1230398C" w14:textId="34DA2336" w:rsidR="00F92AA0" w:rsidRDefault="00F92AA0" w:rsidP="003A18D1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 xml:space="preserve">UGOVORI </w:t>
      </w:r>
      <w:r w:rsidR="00C47137">
        <w:rPr>
          <w:b/>
          <w:bCs/>
        </w:rPr>
        <w:t xml:space="preserve">- </w:t>
      </w:r>
      <w:r>
        <w:rPr>
          <w:b/>
          <w:bCs/>
        </w:rPr>
        <w:t xml:space="preserve"> </w:t>
      </w:r>
      <w:r w:rsidR="00C47137">
        <w:rPr>
          <w:b/>
          <w:bCs/>
        </w:rPr>
        <w:t>HRVATSKI PRIRODOSLOVNI MUZEJ  -</w:t>
      </w:r>
      <w:r>
        <w:rPr>
          <w:b/>
          <w:bCs/>
        </w:rPr>
        <w:t xml:space="preserve"> FINANCIJSKI</w:t>
      </w: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741"/>
        <w:gridCol w:w="2804"/>
        <w:gridCol w:w="2835"/>
        <w:gridCol w:w="1842"/>
        <w:gridCol w:w="2858"/>
        <w:gridCol w:w="1537"/>
        <w:gridCol w:w="2126"/>
      </w:tblGrid>
      <w:tr w:rsidR="00D51FCD" w:rsidRPr="000871D4" w14:paraId="5A2AD41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1F42441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E1F9319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C5B1CD7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E6E607C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B7862F7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479897A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59BEEF3" w14:textId="77777777" w:rsidR="00F92AA0" w:rsidRPr="000871D4" w:rsidRDefault="00F92AA0" w:rsidP="0010482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D51FCD" w:rsidRPr="00C47137" w14:paraId="30B62717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E72F" w14:textId="71BE8CF1" w:rsidR="00D5336A" w:rsidRPr="00C47137" w:rsidRDefault="00C47137" w:rsidP="00104823">
            <w:pPr>
              <w:spacing w:line="240" w:lineRule="auto"/>
              <w:rPr>
                <w:bCs/>
              </w:rPr>
            </w:pPr>
            <w:r w:rsidRPr="00C47137">
              <w:rPr>
                <w:bCs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B924" w14:textId="736AC6CF" w:rsidR="00D5336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3CFE" w14:textId="06B8A5C4" w:rsidR="00D5336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Turistička zajednica grada Zagreba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1A4D" w14:textId="77777777" w:rsidR="00D5336A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2DFCED7" w14:textId="187BA285" w:rsidR="007C0F9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DD87" w14:textId="6504E670" w:rsidR="00D5336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financijskoj potpori-mobilna aplikacija Šeći gradom i skupi sve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728F" w14:textId="51AD7244" w:rsidR="00D5336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E9F1" w14:textId="77777777" w:rsidR="00D5336A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0118D529" w14:textId="58622646" w:rsidR="007C0F9A" w:rsidRPr="00C47137" w:rsidRDefault="007C0F9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50E5D37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FEF" w14:textId="52ED47E2" w:rsidR="00866660" w:rsidRPr="00C47137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2443" w14:textId="77777777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  <w:p w14:paraId="55A4A8A4" w14:textId="5DA485A0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(pristupatelj dugu)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4BCE" w14:textId="77777777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Konzum plus d.o.o.</w:t>
            </w:r>
          </w:p>
          <w:p w14:paraId="28E68D19" w14:textId="1F890B4C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(vjerovnik)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EAFC" w14:textId="77777777" w:rsidR="00866660" w:rsidRDefault="00866660" w:rsidP="0086666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A944430" w14:textId="69A18075" w:rsidR="00866660" w:rsidRDefault="00866660" w:rsidP="0086666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677-24-5</w:t>
            </w:r>
          </w:p>
          <w:p w14:paraId="2FBFB2AD" w14:textId="77777777" w:rsidR="00866660" w:rsidRDefault="00866660" w:rsidP="00104823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7255" w14:textId="0153B466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pristupanju duga br. 747/24 – kartice za Uskrs 2024.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1EC5" w14:textId="03900D5D" w:rsidR="00866660" w:rsidRDefault="0086666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6.901,44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BB69" w14:textId="77777777" w:rsidR="00866660" w:rsidRDefault="00866660" w:rsidP="0086666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572210A8" w14:textId="17337BB2" w:rsidR="00866660" w:rsidRDefault="00866660" w:rsidP="0086666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2612A471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7DC9B" w14:textId="5FC43DE9" w:rsidR="007C7B75" w:rsidRDefault="007C7B7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DD61" w14:textId="642F6D71" w:rsidR="007C7B75" w:rsidRDefault="007C7B7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BF7D" w14:textId="43E4867E" w:rsidR="007C7B75" w:rsidRDefault="007C7B7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JU za upravljanje zaštićenim dijelovima prirode Varaždinske </w:t>
            </w:r>
            <w:r w:rsidR="00B336B2">
              <w:rPr>
                <w:bCs/>
              </w:rPr>
              <w:t>županije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8718" w14:textId="77777777" w:rsidR="00B336B2" w:rsidRDefault="00B336B2" w:rsidP="00B336B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9DC89FF" w14:textId="77023EDE" w:rsidR="00B336B2" w:rsidRDefault="00B336B2" w:rsidP="00B336B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677-24-6</w:t>
            </w:r>
          </w:p>
          <w:p w14:paraId="7379CB70" w14:textId="77777777" w:rsidR="007C7B75" w:rsidRDefault="007C7B75" w:rsidP="00866660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8E43" w14:textId="0E127E8A" w:rsidR="007C7B75" w:rsidRDefault="00B336B2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Usluge vanjskih stručnjaka, terensko istraživanje i kartiranje stranih biljnih vrsta </w:t>
            </w:r>
            <w:r w:rsidR="00EB369C">
              <w:rPr>
                <w:bCs/>
              </w:rPr>
              <w:t>u Dravska šuma u sklopu projekta LIFE RESTORE for MDD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35A1" w14:textId="77777777" w:rsidR="007C7B75" w:rsidRDefault="00EB369C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6.590,00 +</w:t>
            </w:r>
          </w:p>
          <w:p w14:paraId="560D44BC" w14:textId="77777777" w:rsidR="00EB369C" w:rsidRDefault="00EB369C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PDV</w:t>
            </w:r>
          </w:p>
          <w:p w14:paraId="6C245C81" w14:textId="6BE73A57" w:rsidR="00EB369C" w:rsidRDefault="00EB369C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8.237,50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2981" w14:textId="77777777" w:rsidR="00EB369C" w:rsidRDefault="00EB369C" w:rsidP="00EB369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49FDBB98" w14:textId="6D180577" w:rsidR="007C7B75" w:rsidRDefault="00EB369C" w:rsidP="00EB369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7374FEB2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60C" w14:textId="644D42B9" w:rsidR="0009678F" w:rsidRDefault="0009678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D117" w14:textId="0760EB63" w:rsidR="0009678F" w:rsidRDefault="0009678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Telekom d.d.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1408" w14:textId="44A5197B" w:rsidR="0009678F" w:rsidRDefault="0009678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44FC" w14:textId="77777777" w:rsidR="0009678F" w:rsidRDefault="0009678F" w:rsidP="00B336B2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355E" w14:textId="15A4AD6D" w:rsidR="0009678F" w:rsidRDefault="00F95579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Obrazac -zahtjev za </w:t>
            </w:r>
            <w:r w:rsidR="00DE09D1">
              <w:rPr>
                <w:bCs/>
              </w:rPr>
              <w:t xml:space="preserve">fiksnim </w:t>
            </w:r>
            <w:r>
              <w:rPr>
                <w:bCs/>
              </w:rPr>
              <w:t>uslugama</w:t>
            </w:r>
            <w:r w:rsidR="002329A3">
              <w:rPr>
                <w:bCs/>
              </w:rPr>
              <w:t xml:space="preserve"> </w:t>
            </w:r>
            <w:r w:rsidR="007E1695">
              <w:rPr>
                <w:bCs/>
              </w:rPr>
              <w:t>na adresi Novi Petruševec 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0502" w14:textId="2E6CFAF0" w:rsidR="0009678F" w:rsidRDefault="003A2006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mjesečna naknada </w:t>
            </w:r>
            <w:r w:rsidR="008231CC">
              <w:rPr>
                <w:bCs/>
              </w:rPr>
              <w:t xml:space="preserve">181,25 </w:t>
            </w:r>
            <w:r>
              <w:rPr>
                <w:bCs/>
              </w:rPr>
              <w:t>bez ugovorne naknade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FB85" w14:textId="77777777" w:rsidR="007E1695" w:rsidRDefault="007E1695" w:rsidP="007E16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3CC1D77F" w14:textId="18E2F6A2" w:rsidR="0009678F" w:rsidRDefault="007E1695" w:rsidP="007E16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30FF9993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8DC4" w14:textId="74D23C77" w:rsidR="007D4443" w:rsidRDefault="007D4443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8692" w14:textId="0B80C2CF" w:rsidR="007D4443" w:rsidRDefault="004C3DB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HEP-OPSKRBA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7E3B" w14:textId="337107D9" w:rsidR="007D4443" w:rsidRDefault="004C3DB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Grad </w:t>
            </w:r>
            <w:r w:rsidR="002206FD">
              <w:rPr>
                <w:bCs/>
              </w:rPr>
              <w:t xml:space="preserve">Zagreb </w:t>
            </w:r>
            <w:r w:rsidR="00CA499A">
              <w:rPr>
                <w:bCs/>
              </w:rPr>
              <w:t>kao Središnje tijelo za nabavu</w:t>
            </w:r>
            <w:r w:rsidR="000F6570">
              <w:rPr>
                <w:bCs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1895" w14:textId="77777777" w:rsidR="007D4443" w:rsidRDefault="0021283D" w:rsidP="002B615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79C18C8D" w14:textId="3C3BC695" w:rsidR="0021283D" w:rsidRDefault="0021283D" w:rsidP="002B615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677-25-</w:t>
            </w:r>
            <w:r w:rsidR="009D77BC">
              <w:rPr>
                <w:bCs/>
              </w:rPr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560" w14:textId="358E9548" w:rsidR="007D4443" w:rsidRDefault="00D948B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opskrbi električnom energijom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59EE" w14:textId="733AD75B" w:rsidR="007D4443" w:rsidRDefault="0021283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o</w:t>
            </w:r>
            <w:r w:rsidR="00E73A04">
              <w:rPr>
                <w:bCs/>
              </w:rPr>
              <w:t xml:space="preserve">bračunsko mjerno mjesto </w:t>
            </w:r>
            <w:r>
              <w:rPr>
                <w:bCs/>
              </w:rPr>
              <w:t>naručitelja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D02D" w14:textId="77777777" w:rsidR="0021283D" w:rsidRDefault="0021283D" w:rsidP="0021283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1B83F94C" w14:textId="63B90186" w:rsidR="007D4443" w:rsidRDefault="0021283D" w:rsidP="0021283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702263C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B570" w14:textId="458BA89F" w:rsidR="00795121" w:rsidRDefault="00683CA1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5211" w14:textId="058DFEB5" w:rsidR="00795121" w:rsidRDefault="00254287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HEP-OPSKRBA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41D9" w14:textId="26FD8EE0" w:rsidR="00795121" w:rsidRDefault="00254287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FC6B" w14:textId="77777777" w:rsidR="00795121" w:rsidRDefault="00795121" w:rsidP="002B6156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F7D3" w14:textId="77777777" w:rsidR="00795121" w:rsidRDefault="00254287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</w:t>
            </w:r>
            <w:r w:rsidR="00B65E94">
              <w:rPr>
                <w:bCs/>
              </w:rPr>
              <w:t>o opskrbi krajnjeg kupca</w:t>
            </w:r>
          </w:p>
          <w:p w14:paraId="1CDE85DE" w14:textId="3061C44D" w:rsidR="00DC6A8D" w:rsidRDefault="00DC6A8D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Broj: 0-24-1440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45D4" w14:textId="1E0AC478" w:rsidR="00795121" w:rsidRDefault="00B65E94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Ugovorene ene</w:t>
            </w:r>
            <w:r w:rsidR="00295AA9">
              <w:rPr>
                <w:bCs/>
              </w:rPr>
              <w:t>rgetske veličine, mjerna mjesta tarifni modeli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5287" w14:textId="77777777" w:rsidR="00295AA9" w:rsidRDefault="00295AA9" w:rsidP="00295AA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7AFDA7FC" w14:textId="4BC1E7A6" w:rsidR="00795121" w:rsidRDefault="00295AA9" w:rsidP="00295AA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608A40A6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AA33" w14:textId="71BA08E6" w:rsidR="0021283D" w:rsidRDefault="00683CA1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40AA" w14:textId="58417C68" w:rsidR="0021283D" w:rsidRDefault="00347E0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A74E" w14:textId="3F4E778D" w:rsidR="0021283D" w:rsidRDefault="00347E0F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Nacionalni park Krka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1609" w14:textId="77777777" w:rsidR="0021283D" w:rsidRDefault="00A575F9" w:rsidP="002B615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</w:t>
            </w:r>
            <w:r w:rsidR="004D4A02">
              <w:rPr>
                <w:bCs/>
              </w:rPr>
              <w:t>/24-01/01</w:t>
            </w:r>
          </w:p>
          <w:p w14:paraId="0E0F2465" w14:textId="26DFBBA3" w:rsidR="004D4A02" w:rsidRDefault="004D4A02" w:rsidP="002B615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EDFC" w14:textId="7A96C09D" w:rsidR="0021283D" w:rsidRDefault="004D4A02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Aneks I ugovor</w:t>
            </w:r>
            <w:r w:rsidR="008360CF">
              <w:rPr>
                <w:bCs/>
              </w:rPr>
              <w:t>u</w:t>
            </w:r>
            <w:r>
              <w:rPr>
                <w:bCs/>
              </w:rPr>
              <w:t xml:space="preserve"> </w:t>
            </w:r>
            <w:r w:rsidR="00C87B53">
              <w:rPr>
                <w:bCs/>
              </w:rPr>
              <w:t xml:space="preserve">Određivanje stanja kornjaša na sedrenim barijerama NP Krka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DEB3" w14:textId="67554A87" w:rsidR="0021283D" w:rsidRDefault="00C87B53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Rok izvršenja ugovora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EDAA" w14:textId="77777777" w:rsidR="008360CF" w:rsidRDefault="008360CF" w:rsidP="008360C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0B554023" w14:textId="02406BA0" w:rsidR="0021283D" w:rsidRDefault="008360CF" w:rsidP="008360C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2B889BE8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D97D4" w14:textId="56F00A1A" w:rsidR="008360CF" w:rsidRDefault="008004EE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6913" w14:textId="57CB6663" w:rsidR="008360CF" w:rsidRDefault="008004EE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B534" w14:textId="7A219A79" w:rsidR="008360CF" w:rsidRDefault="008004EE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</w:t>
            </w:r>
            <w:r w:rsidR="00DC677A">
              <w:rPr>
                <w:bCs/>
              </w:rPr>
              <w:t>acionalni park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F1E5" w14:textId="77777777" w:rsidR="00DC677A" w:rsidRDefault="00DC677A" w:rsidP="00DC677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07194151" w14:textId="4440FAF7" w:rsidR="008360CF" w:rsidRDefault="00DC677A" w:rsidP="00DC677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  <w:r w:rsidR="00A50720">
              <w:rPr>
                <w:bCs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EC04B" w14:textId="77777777" w:rsidR="008360CF" w:rsidRDefault="00A50720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br. JN-19/24</w:t>
            </w:r>
          </w:p>
          <w:p w14:paraId="6EEB8775" w14:textId="36488C64" w:rsidR="00A50720" w:rsidRDefault="00EB58E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Praćenje promjena travnjačke vegetacije u NP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7008" w14:textId="77777777" w:rsidR="008360CF" w:rsidRDefault="0025417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8.000,00 +</w:t>
            </w:r>
          </w:p>
          <w:p w14:paraId="5031C8D5" w14:textId="77777777" w:rsidR="0025417A" w:rsidRDefault="0025417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PDV</w:t>
            </w:r>
          </w:p>
          <w:p w14:paraId="5CB874D6" w14:textId="075513D3" w:rsidR="0025417A" w:rsidRDefault="0025417A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C410" w14:textId="77777777" w:rsidR="0025417A" w:rsidRDefault="0025417A" w:rsidP="0025417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2B670DC9" w14:textId="100E8AA8" w:rsidR="008360CF" w:rsidRDefault="0025417A" w:rsidP="0025417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0F15A48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6C8B" w14:textId="02F5AF0F" w:rsidR="0025417A" w:rsidRDefault="008424C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9.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B8CE" w14:textId="2C44CC38" w:rsidR="0025417A" w:rsidRDefault="008424C5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A1 Hrvatska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AC66" w14:textId="0F786DA9" w:rsidR="0025417A" w:rsidRDefault="00A84FE4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Grad Zagreb kao naručitelj središnje tijelo za nabavu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E267" w14:textId="77777777" w:rsidR="00A84FE4" w:rsidRDefault="00A84FE4" w:rsidP="00A84FE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62D49EAB" w14:textId="5D0B98B9" w:rsidR="0025417A" w:rsidRDefault="00A84FE4" w:rsidP="00A84FE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  <w:r w:rsidR="00995878">
              <w:rPr>
                <w:bCs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A804" w14:textId="77777777" w:rsidR="0025417A" w:rsidRDefault="00593A48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Aneks Okvirnom sporazumu</w:t>
            </w:r>
          </w:p>
          <w:p w14:paraId="3D22110D" w14:textId="77777777" w:rsidR="000E0598" w:rsidRDefault="000E0598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Za pokretne komunikacijske usluge u pokretnoj mreži</w:t>
            </w:r>
          </w:p>
          <w:p w14:paraId="11D7E941" w14:textId="34EC0B97" w:rsidR="00C54947" w:rsidRDefault="00C54947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Grupa 1 i Grupa 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2201" w14:textId="189CE1DF" w:rsidR="0025417A" w:rsidRDefault="003F4726" w:rsidP="0010482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Ugovorena </w:t>
            </w:r>
            <w:r w:rsidR="00A26AD3">
              <w:rPr>
                <w:bCs/>
              </w:rPr>
              <w:t xml:space="preserve">vrijednost Okvirnog sporazuma I Aneksa </w:t>
            </w:r>
            <w:r w:rsidR="00D51FCD">
              <w:rPr>
                <w:bCs/>
              </w:rPr>
              <w:t xml:space="preserve">(grupa 1 i grupa 2) </w:t>
            </w:r>
            <w:r w:rsidR="008E28AE" w:rsidRPr="002B207A">
              <w:rPr>
                <w:bCs/>
              </w:rPr>
              <w:t xml:space="preserve">1.870.387,45 </w:t>
            </w:r>
            <w:r w:rsidR="003E6173" w:rsidRPr="002B207A">
              <w:rPr>
                <w:bCs/>
              </w:rPr>
              <w:t>+</w:t>
            </w:r>
            <w:r w:rsidR="008E28AE" w:rsidRPr="002B207A">
              <w:rPr>
                <w:bCs/>
              </w:rPr>
              <w:t xml:space="preserve"> PDV</w:t>
            </w:r>
            <w:r w:rsidR="0010762E" w:rsidRPr="002B207A">
              <w:rPr>
                <w:bCs/>
              </w:rPr>
              <w:t xml:space="preserve"> 2.337.984,31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E10E5" w14:textId="77777777" w:rsidR="008E28AE" w:rsidRDefault="008E28AE" w:rsidP="008E28A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09514D78" w14:textId="0E4B1EC6" w:rsidR="0025417A" w:rsidRDefault="008E28AE" w:rsidP="008E28A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D51FCD" w:rsidRPr="00C47137" w14:paraId="0DC87454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4D80" w14:textId="25B786A5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F20E" w14:textId="54246487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D2A8" w14:textId="7CB43B29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Nacionalni park Risnjak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23A7D" w14:textId="77777777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77A1737C" w14:textId="53D351CB" w:rsidR="00595E02" w:rsidRDefault="00595E02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5104" w14:textId="5F8A0E29" w:rsidR="00595E02" w:rsidRDefault="00026B59" w:rsidP="00595E02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inventarizaciji flore na području strogog rezervata </w:t>
            </w:r>
            <w:r w:rsidR="005D7E46">
              <w:rPr>
                <w:bCs/>
              </w:rPr>
              <w:t>„Bijele i Sarmarske stijene“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6209" w14:textId="0EE9D225" w:rsidR="00595E02" w:rsidRPr="002B207A" w:rsidRDefault="003E6173" w:rsidP="00595E02">
            <w:pPr>
              <w:spacing w:line="240" w:lineRule="auto"/>
              <w:rPr>
                <w:bCs/>
              </w:rPr>
            </w:pPr>
            <w:r w:rsidRPr="002B207A">
              <w:rPr>
                <w:bCs/>
              </w:rPr>
              <w:t>14.850,00 + PDV</w:t>
            </w:r>
          </w:p>
          <w:p w14:paraId="10A8A866" w14:textId="5591DDF6" w:rsidR="0010762E" w:rsidRDefault="0010762E" w:rsidP="00595E02">
            <w:pPr>
              <w:spacing w:line="240" w:lineRule="auto"/>
              <w:rPr>
                <w:bCs/>
              </w:rPr>
            </w:pPr>
            <w:r w:rsidRPr="002B207A">
              <w:rPr>
                <w:bCs/>
              </w:rPr>
              <w:t>18.562,50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A379" w14:textId="77777777" w:rsidR="00D51FCD" w:rsidRDefault="00D51FCD" w:rsidP="00D51FC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31510F65" w14:textId="07EC1521" w:rsidR="00595E02" w:rsidRDefault="00D51FCD" w:rsidP="00D51FC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940C8F" w:rsidRPr="00C47137" w14:paraId="684A5563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4DCB" w14:textId="6552672C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36DE" w14:textId="0435E294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A1 Hrvatska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BF7B" w14:textId="602E9162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33FD" w14:textId="77777777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019D3E9" w14:textId="7B068B3F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5FCC" w14:textId="5939A3BB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Aneks II Ugovoru za elektroničke komunikacij</w:t>
            </w:r>
            <w:r w:rsidR="00C01ECF">
              <w:rPr>
                <w:bCs/>
              </w:rPr>
              <w:t>ske usluge u pokretnoj mreži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D9E5" w14:textId="7DF01F43" w:rsidR="00940C8F" w:rsidRPr="003E6173" w:rsidRDefault="00C01ECF" w:rsidP="00940C8F">
            <w:pPr>
              <w:spacing w:line="240" w:lineRule="auto"/>
              <w:rPr>
                <w:bCs/>
                <w:color w:val="FF0000"/>
              </w:rPr>
            </w:pPr>
            <w:r w:rsidRPr="00E06F15">
              <w:rPr>
                <w:bCs/>
              </w:rPr>
              <w:t xml:space="preserve">Produljenje pružanja usluga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F136" w14:textId="77777777" w:rsidR="00E06F15" w:rsidRDefault="00E06F15" w:rsidP="00E06F1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7A59F649" w14:textId="35C1A319" w:rsidR="00940C8F" w:rsidRDefault="00E06F15" w:rsidP="00E06F1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940C8F" w:rsidRPr="00C47137" w14:paraId="7B31214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103A" w14:textId="13E2583F" w:rsidR="00940C8F" w:rsidRPr="00B1230B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6E78" w14:textId="60C045B9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AC90" w14:textId="0BD2E800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Nacionalni park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FFB5" w14:textId="77777777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9ADE848" w14:textId="093EF1D0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CF14" w14:textId="16CC6223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Okvirni sporazum br. OS-JN-11/24 Praćenje močvarnog i kiseličnog plavca na području NP Plitvička jezera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31E9" w14:textId="77777777" w:rsidR="00940C8F" w:rsidRPr="000174D8" w:rsidRDefault="00940C8F" w:rsidP="00940C8F">
            <w:pPr>
              <w:spacing w:line="240" w:lineRule="auto"/>
              <w:rPr>
                <w:bCs/>
              </w:rPr>
            </w:pPr>
            <w:r w:rsidRPr="000174D8">
              <w:rPr>
                <w:bCs/>
              </w:rPr>
              <w:t>22.000,00 +PDV</w:t>
            </w:r>
          </w:p>
          <w:p w14:paraId="2678D93B" w14:textId="1A893620" w:rsidR="00940C8F" w:rsidRPr="003E6173" w:rsidRDefault="00940C8F" w:rsidP="00940C8F">
            <w:pPr>
              <w:spacing w:line="240" w:lineRule="auto"/>
              <w:rPr>
                <w:bCs/>
                <w:color w:val="FF0000"/>
              </w:rPr>
            </w:pPr>
            <w:r w:rsidRPr="000174D8">
              <w:rPr>
                <w:bCs/>
              </w:rPr>
              <w:t>27.500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E462" w14:textId="77777777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</w:t>
            </w:r>
          </w:p>
          <w:p w14:paraId="0532714C" w14:textId="756133DA" w:rsidR="00940C8F" w:rsidRDefault="00940C8F" w:rsidP="00940C8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Vlahović</w:t>
            </w:r>
          </w:p>
        </w:tc>
      </w:tr>
      <w:tr w:rsidR="00E458D9" w:rsidRPr="00C47137" w14:paraId="67B611BA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4D22" w14:textId="15BDBDAC" w:rsidR="00E458D9" w:rsidRDefault="00E458D9" w:rsidP="00E458D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EC04" w14:textId="7DED121D" w:rsidR="00E458D9" w:rsidRDefault="00E458D9" w:rsidP="00E458D9">
            <w:pPr>
              <w:spacing w:line="240" w:lineRule="auto"/>
              <w:rPr>
                <w:bCs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270D" w14:textId="0ADCEF07" w:rsidR="00E458D9" w:rsidRDefault="00E458D9" w:rsidP="00E458D9">
            <w:pPr>
              <w:spacing w:line="240" w:lineRule="auto"/>
              <w:rPr>
                <w:bCs/>
              </w:rPr>
            </w:pPr>
            <w:r>
              <w:t xml:space="preserve">Hrvatski prirodoslovni muzej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A932" w14:textId="77777777" w:rsidR="00E458D9" w:rsidRPr="00E6597A" w:rsidRDefault="00E458D9" w:rsidP="00E458D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2230F025" w14:textId="71C9D234" w:rsidR="00E458D9" w:rsidRDefault="00E458D9" w:rsidP="00E458D9">
            <w:pPr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677-24-1</w:t>
            </w:r>
            <w:r>
              <w:rPr>
                <w:bCs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8DCA" w14:textId="66921C6F" w:rsidR="00E458D9" w:rsidRDefault="00E458D9" w:rsidP="00E458D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nabavi mrežne okosnice za potrebe HPM-a, Demetrova 1, Zagreb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BECC" w14:textId="77777777" w:rsidR="00E458D9" w:rsidRPr="00A254F2" w:rsidRDefault="00E458D9" w:rsidP="00E458D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A254F2">
              <w:rPr>
                <w:bCs/>
              </w:rPr>
              <w:t>19.469,00 + PDV</w:t>
            </w:r>
          </w:p>
          <w:p w14:paraId="344149C3" w14:textId="592DB5C0" w:rsidR="00E458D9" w:rsidRPr="000174D8" w:rsidRDefault="00E458D9" w:rsidP="00E458D9">
            <w:pPr>
              <w:spacing w:line="240" w:lineRule="auto"/>
              <w:rPr>
                <w:bCs/>
              </w:rPr>
            </w:pPr>
            <w:r w:rsidRPr="00A254F2">
              <w:rPr>
                <w:bCs/>
              </w:rPr>
              <w:t xml:space="preserve">24.336,25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8D57" w14:textId="2BC782D5" w:rsidR="00E458D9" w:rsidRDefault="00E458D9" w:rsidP="00E458D9">
            <w:pPr>
              <w:spacing w:line="240" w:lineRule="auto"/>
              <w:rPr>
                <w:bCs/>
              </w:rPr>
            </w:pPr>
            <w:r>
              <w:t>Prof.dr.sc.Tatjana Vlahović</w:t>
            </w:r>
          </w:p>
        </w:tc>
      </w:tr>
      <w:tr w:rsidR="00E458D9" w:rsidRPr="00C47137" w14:paraId="5712D1B4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3BD4" w14:textId="7A2A54CD" w:rsidR="00E458D9" w:rsidRDefault="00E458D9" w:rsidP="00E458D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  <w:r w:rsidR="00A23CA8">
              <w:rPr>
                <w:bCs/>
              </w:rPr>
              <w:t>4</w:t>
            </w:r>
            <w:r>
              <w:rPr>
                <w:bCs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0D67" w14:textId="772886DE" w:rsidR="00E458D9" w:rsidRDefault="00E458D9" w:rsidP="00E458D9">
            <w:pPr>
              <w:spacing w:line="240" w:lineRule="auto"/>
              <w:rPr>
                <w:bCs/>
              </w:rPr>
            </w:pPr>
            <w:r w:rsidRPr="00DC2075">
              <w:rPr>
                <w:bCs/>
              </w:rPr>
              <w:t>Smart audiovisual d.o.o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1D01" w14:textId="68CAE835" w:rsidR="00E458D9" w:rsidRDefault="00E458D9" w:rsidP="00E458D9">
            <w:pPr>
              <w:spacing w:line="240" w:lineRule="auto"/>
              <w:rPr>
                <w:bCs/>
              </w:rPr>
            </w:pPr>
            <w:r>
              <w:t xml:space="preserve">Hrvatski prirodoslovni muzej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394E" w14:textId="77777777" w:rsidR="00E458D9" w:rsidRPr="00E6597A" w:rsidRDefault="00E458D9" w:rsidP="00E458D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36EAA17B" w14:textId="3A124F6F" w:rsidR="00E458D9" w:rsidRDefault="00E458D9" w:rsidP="00E458D9">
            <w:pPr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B7A9" w14:textId="6B7E36F4" w:rsidR="00E458D9" w:rsidRDefault="00E458D9" w:rsidP="00E458D9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nabavi bežične mrežne opreme za potrebe HPM, Demetrova 1, Zagreb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227A" w14:textId="77777777" w:rsidR="00E458D9" w:rsidRDefault="00E458D9" w:rsidP="00E458D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22.634,00</w:t>
            </w:r>
            <w:r>
              <w:rPr>
                <w:bCs/>
              </w:rPr>
              <w:t xml:space="preserve"> + PDV</w:t>
            </w:r>
          </w:p>
          <w:p w14:paraId="0E2FAF48" w14:textId="49A25C51" w:rsidR="00E458D9" w:rsidRPr="000174D8" w:rsidRDefault="00E458D9" w:rsidP="00E458D9">
            <w:pPr>
              <w:spacing w:line="240" w:lineRule="auto"/>
              <w:rPr>
                <w:bCs/>
              </w:rPr>
            </w:pPr>
            <w:r w:rsidRPr="00E6597A">
              <w:rPr>
                <w:bCs/>
              </w:rPr>
              <w:t xml:space="preserve">28.292,50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0B50" w14:textId="33214C40" w:rsidR="00E458D9" w:rsidRDefault="00E458D9" w:rsidP="00E458D9">
            <w:pPr>
              <w:spacing w:line="240" w:lineRule="auto"/>
              <w:rPr>
                <w:bCs/>
              </w:rPr>
            </w:pPr>
            <w:r>
              <w:t>Prof.dr.sc.Tatjana Vlahović</w:t>
            </w:r>
          </w:p>
        </w:tc>
      </w:tr>
      <w:tr w:rsidR="00220774" w:rsidRPr="00C47137" w14:paraId="1D65F833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8219" w14:textId="1501B97C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D2B2" w14:textId="3C0C91F7" w:rsidR="00220774" w:rsidRPr="00DC2075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državni arhiv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D9CC" w14:textId="4ADA6628" w:rsidR="00220774" w:rsidRDefault="00220774" w:rsidP="00220774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2A19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13932694" w14:textId="308CD80C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677-24-1</w:t>
            </w:r>
            <w:r>
              <w:rPr>
                <w:bCs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73C4" w14:textId="77777777" w:rsidR="00220774" w:rsidRDefault="00DE567D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konzerviranju i restauriranju u 2024</w:t>
            </w:r>
          </w:p>
          <w:p w14:paraId="0F3BA97A" w14:textId="7314FD03" w:rsidR="00DE567D" w:rsidRDefault="00DE567D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Katalog leptira i Katalog zbirke vodozem</w:t>
            </w:r>
            <w:r w:rsidR="006C683C">
              <w:rPr>
                <w:bCs/>
              </w:rPr>
              <w:t>aca i gmazova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5926" w14:textId="11F49B45" w:rsidR="00220774" w:rsidRPr="00E6597A" w:rsidRDefault="006C683C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1.327,07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10F9" w14:textId="232FE9DA" w:rsidR="00220774" w:rsidRDefault="006C683C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3CE608C5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A114" w14:textId="675395DF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5521" w14:textId="0BF3F3A7" w:rsidR="00220774" w:rsidRPr="00DC2075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Kone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BD2A" w14:textId="74A7DD76" w:rsidR="00220774" w:rsidRDefault="00220774" w:rsidP="00220774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B7C7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6B00B67E" w14:textId="0C6C8AE5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EF7F" w14:textId="3238DC6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održavanju dizala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6EB4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Mjesečno 147,53 + PDV </w:t>
            </w:r>
          </w:p>
          <w:p w14:paraId="02A18806" w14:textId="70C221DA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184,41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FA17" w14:textId="309303D9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527E926E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A4EF" w14:textId="5E77F708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4449" w14:textId="25E97EDA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Telemach Hrvatska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67BC" w14:textId="48459F6B" w:rsidR="00220774" w:rsidRDefault="00220774" w:rsidP="00220774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8AF5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59054826" w14:textId="306D7509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DC421" w14:textId="2FA1B548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Dodatak 1 Ugovoru za elektroničke komunikacijske usluge u nepokretnoj mreži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E9D1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2.848,20+PDV</w:t>
            </w:r>
          </w:p>
          <w:p w14:paraId="3749F62A" w14:textId="50C2A799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3.560,25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6A5F" w14:textId="0E99B9D5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28159F5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C624" w14:textId="0E215ED6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4E1D" w14:textId="3E7B7A46" w:rsidR="00220774" w:rsidRPr="00DC2075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Tehnozavod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6BC1" w14:textId="401C67F2" w:rsidR="00220774" w:rsidRDefault="00220774" w:rsidP="00220774">
            <w:pPr>
              <w:spacing w:line="240" w:lineRule="auto"/>
            </w:pPr>
            <w:r>
              <w:t xml:space="preserve">Hrvatski prirodoslovni muzej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A282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22E98DF4" w14:textId="203ADEC9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7E03" w14:textId="56E0FDA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održavanju sustava vatrodojave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B78B" w14:textId="2D374503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2x godišnje</w:t>
            </w:r>
          </w:p>
          <w:p w14:paraId="55AA3804" w14:textId="08FE47E4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720,00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E643" w14:textId="5443C814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13264B5B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72D3" w14:textId="1993BA2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B2D6" w14:textId="64027982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9FB3" w14:textId="5EC2F4FF" w:rsidR="00220774" w:rsidRDefault="00220774" w:rsidP="00220774">
            <w:pPr>
              <w:spacing w:line="240" w:lineRule="auto"/>
            </w:pPr>
            <w:r>
              <w:t>Međimurska priroda JU za zaštitu prirode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09FC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024A557F" w14:textId="24C26434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96D7" w14:textId="7AA764F7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obavljanju preliminarnih istraživanja područja ekološke mreže Natura 2000 HR2001347 Donje Međimurje kao priprema za kupnju zemljišta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F402" w14:textId="77777777" w:rsidR="00220774" w:rsidRPr="00564420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64420">
              <w:rPr>
                <w:bCs/>
              </w:rPr>
              <w:t>10.000,00 + PDV</w:t>
            </w:r>
          </w:p>
          <w:p w14:paraId="42ADAEAB" w14:textId="0924EF8D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AA91" w14:textId="175F0F1C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4E69B57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475C" w14:textId="6EB4490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790C" w14:textId="0EE6F8FA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BF63" w14:textId="6437BA03" w:rsidR="00220774" w:rsidRDefault="00220774" w:rsidP="00220774">
            <w:pPr>
              <w:spacing w:line="240" w:lineRule="auto"/>
            </w:pPr>
            <w:r>
              <w:t>JU NP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0844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718426E2" w14:textId="40217130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9DFE" w14:textId="77777777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III-po Okvirnom sporazumu br. OS-JN-08/21</w:t>
            </w:r>
          </w:p>
          <w:p w14:paraId="75D497D8" w14:textId="542228C9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Istraživanje karbonatnih stijena s hazmofitskom vegetacijom i flore na ulaznim dijelovima speleoloških objekata u NP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98B1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7.963,37 + PDV  </w:t>
            </w:r>
          </w:p>
          <w:p w14:paraId="77D24176" w14:textId="07D7EAD5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9.954,21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3FC8" w14:textId="5297149A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4C4ADDB8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4ABC" w14:textId="6B14A044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C089" w14:textId="6D96C98E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2CBC" w14:textId="28138964" w:rsidR="00220774" w:rsidRDefault="00220774" w:rsidP="00220774">
            <w:pPr>
              <w:spacing w:line="240" w:lineRule="auto"/>
            </w:pPr>
            <w:r>
              <w:t>JU NP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2C67E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0E880C2E" w14:textId="769BB809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5602" w14:textId="77777777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I po Okvirnom sporazumu br. OS-JN-11/24</w:t>
            </w:r>
          </w:p>
          <w:p w14:paraId="1447F90F" w14:textId="42B8FEFC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Praćenje močvarnog i kiseličnog vatrenog plavca n NP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71BE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7.333,34 + PDV</w:t>
            </w:r>
          </w:p>
          <w:p w14:paraId="282A7EB4" w14:textId="4536993A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9.166,68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9975" w14:textId="5A6AD80D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7B0EB3A6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56A7" w14:textId="015328BA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3909" w14:textId="5EE60818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K.B. Trgovina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C532" w14:textId="10FBA1B4" w:rsidR="00220774" w:rsidRDefault="00220774" w:rsidP="00220774">
            <w:pPr>
              <w:spacing w:line="240" w:lineRule="auto"/>
            </w:pPr>
            <w:r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8783" w14:textId="77777777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402-08/24-01/01</w:t>
            </w:r>
          </w:p>
          <w:p w14:paraId="2B6CC81D" w14:textId="3C3CBC0F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E6597A">
              <w:rPr>
                <w:bCs/>
              </w:rPr>
              <w:t>677-24-</w:t>
            </w:r>
            <w:r>
              <w:rPr>
                <w:bCs/>
              </w:rPr>
              <w:t>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C151" w14:textId="2E5B96A8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najmu vozila za prijevoz muzejske građe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D329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83,00 +PDV</w:t>
            </w:r>
          </w:p>
          <w:p w14:paraId="1A15E1CF" w14:textId="5A59FB06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103,75 prema ispostavljenim računima do maksimalnog iznosa nabave od 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85D2" w14:textId="53690544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708AE56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2CAB" w14:textId="469E3F74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6A6C" w14:textId="121D34B5" w:rsidR="00220774" w:rsidRDefault="00220774" w:rsidP="00220774">
            <w:pPr>
              <w:spacing w:line="240" w:lineRule="auto"/>
              <w:rPr>
                <w:bCs/>
              </w:rPr>
            </w:pPr>
            <w:r w:rsidRPr="008B6485">
              <w:rPr>
                <w:bCs/>
                <w:color w:val="FF0000"/>
              </w:rPr>
              <w:t>Dr.sc. Boris Vrbek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83F4" w14:textId="6432A9BB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D74A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0BA615DD" w14:textId="504267AB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7A40" w14:textId="2BC3D2CC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E794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FC32" w14:textId="6A1A2379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57B8978C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3E7D" w14:textId="39C39415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EAA" w14:textId="7EBDF1B6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Vladimir Hršak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4DA6" w14:textId="09EBBD14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B77A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161FB47F" w14:textId="79F24973" w:rsidR="00220774" w:rsidRPr="00E6597A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21C9" w14:textId="6AEA8D32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djelu:. Izrada vegetacijskih snimki, obrada podataka i pisanje izvješća za potrebe projekta „Praćenje promjena travnjačke vegetacije u PN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F7F5" w14:textId="785018BB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46F9" w14:textId="0DF4336F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45EE02D7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247E" w14:textId="3913BB45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FD64" w14:textId="71A3CD23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Boris Ljubičić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DCD7" w14:textId="10F34D86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A707" w14:textId="77777777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26F8F315" w14:textId="3CF00AC3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3157" w14:textId="3E7AC8F5" w:rsidR="00220774" w:rsidRDefault="0022077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djelu. Koncept, dizajn i priprema vizualne najave novog HPM-a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9FBB" w14:textId="3F751C7B" w:rsidR="00220774" w:rsidRDefault="0022077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D3EC" w14:textId="4B2AFCC4" w:rsidR="00220774" w:rsidRDefault="00220774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220774" w:rsidRPr="00C47137" w14:paraId="296882A1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5602" w14:textId="204C064D" w:rsidR="00220774" w:rsidRDefault="00476CE9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EE9" w14:textId="6FEDB67B" w:rsidR="00220774" w:rsidRDefault="00A3014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Bilić-Erić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3D68" w14:textId="77777777" w:rsidR="00220774" w:rsidRDefault="00A30144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Grad Zagreb (naručitelj)</w:t>
            </w:r>
          </w:p>
          <w:p w14:paraId="73E28E93" w14:textId="71BE0233" w:rsidR="00C7142D" w:rsidRDefault="00C7142D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za 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77A6" w14:textId="77777777" w:rsidR="00220774" w:rsidRDefault="00A30144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</w:t>
            </w:r>
            <w:r w:rsidR="006910FA">
              <w:rPr>
                <w:bCs/>
              </w:rPr>
              <w:t>08/24-01/01</w:t>
            </w:r>
          </w:p>
          <w:p w14:paraId="55848481" w14:textId="705FC114" w:rsidR="006910FA" w:rsidRDefault="006910FA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204E" w14:textId="01E3D751" w:rsidR="00220774" w:rsidRDefault="006910FA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II. Ugovor za usluge privatne zaštite Grupa 1 </w:t>
            </w:r>
            <w:r w:rsidR="00473366">
              <w:rPr>
                <w:bCs/>
              </w:rPr>
              <w:t>–</w:t>
            </w:r>
            <w:r>
              <w:rPr>
                <w:bCs/>
              </w:rPr>
              <w:t xml:space="preserve"> uslug</w:t>
            </w:r>
            <w:r w:rsidR="00473366">
              <w:rPr>
                <w:bCs/>
              </w:rPr>
              <w:t>a tjelesne zaštite osoba i imovine GUK</w:t>
            </w:r>
            <w:r w:rsidR="005C512D">
              <w:rPr>
                <w:bCs/>
              </w:rPr>
              <w:t>MIMSICD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D814" w14:textId="77777777" w:rsidR="00220774" w:rsidRDefault="005C512D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824.697</w:t>
            </w:r>
            <w:r w:rsidR="00BD64CD">
              <w:rPr>
                <w:bCs/>
              </w:rPr>
              <w:t>,28+ PDV</w:t>
            </w:r>
          </w:p>
          <w:p w14:paraId="32D02934" w14:textId="33385518" w:rsidR="00BD64CD" w:rsidRDefault="00BD64CD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1.030.871,60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60A1" w14:textId="77777777" w:rsidR="00220774" w:rsidRDefault="00C7142D" w:rsidP="00220774">
            <w:pPr>
              <w:spacing w:line="240" w:lineRule="auto"/>
            </w:pPr>
            <w:r>
              <w:t>Za Hrvatski prirodoslovni muzej</w:t>
            </w:r>
          </w:p>
          <w:p w14:paraId="76C973B3" w14:textId="7C268D39" w:rsidR="00C7142D" w:rsidRDefault="00C7142D" w:rsidP="00220774">
            <w:pPr>
              <w:spacing w:line="240" w:lineRule="auto"/>
            </w:pPr>
            <w:r>
              <w:t>Prof.dr.sc. Tatjana Vlahović</w:t>
            </w:r>
          </w:p>
        </w:tc>
      </w:tr>
      <w:tr w:rsidR="008164DB" w:rsidRPr="00C47137" w14:paraId="070F0D5B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4CF5" w14:textId="276C6364" w:rsidR="008164DB" w:rsidRDefault="008164DB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0F8C" w14:textId="03FFAF85" w:rsidR="008164DB" w:rsidRDefault="00F62E25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Ivan Fedor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3EB4" w14:textId="08681CE2" w:rsidR="008164DB" w:rsidRDefault="00F62E25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B0C4" w14:textId="77777777" w:rsidR="00F62E25" w:rsidRDefault="00F62E25" w:rsidP="00F62E2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10087F39" w14:textId="078A4924" w:rsidR="008164DB" w:rsidRDefault="00F62E25" w:rsidP="00F62E2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5CB0" w14:textId="0A850054" w:rsidR="008164DB" w:rsidRDefault="00F62E25" w:rsidP="002207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autorskom djelu </w:t>
            </w:r>
            <w:r w:rsidR="001A385F">
              <w:rPr>
                <w:bCs/>
              </w:rPr>
              <w:t>vođenje svečanosti otvorenja HPM-a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A182" w14:textId="476C37C0" w:rsidR="008164DB" w:rsidRDefault="001A385F" w:rsidP="002207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BC56" w14:textId="0D0394B5" w:rsidR="008164DB" w:rsidRDefault="001A385F" w:rsidP="00220774">
            <w:pPr>
              <w:spacing w:line="240" w:lineRule="auto"/>
            </w:pPr>
            <w:r>
              <w:t>Prof.dr.sc.Tatjana Vlahović</w:t>
            </w:r>
          </w:p>
        </w:tc>
      </w:tr>
      <w:tr w:rsidR="00506195" w:rsidRPr="00C47137" w14:paraId="7D5D0C7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EC3C" w14:textId="08BD7BDC" w:rsidR="00506195" w:rsidRDefault="00506195" w:rsidP="005061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8315" w14:textId="4091924A" w:rsidR="00506195" w:rsidRDefault="00506195" w:rsidP="005061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Telemach Hrvatska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6278" w14:textId="6F499014" w:rsidR="00506195" w:rsidRDefault="00506195" w:rsidP="005061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7FF2" w14:textId="77777777" w:rsidR="004706CB" w:rsidRDefault="004706CB" w:rsidP="004706CB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4F3D6504" w14:textId="5B06BF00" w:rsidR="00506195" w:rsidRDefault="004706CB" w:rsidP="004706CB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38FA" w14:textId="7CBAE1AA" w:rsidR="00506195" w:rsidRDefault="004706CB" w:rsidP="0050619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za elekt</w:t>
            </w:r>
            <w:r w:rsidR="00FE2191">
              <w:rPr>
                <w:bCs/>
              </w:rPr>
              <w:t>roničke komunikacijske usluge u pokretnoj mreži Grupa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BC03" w14:textId="77777777" w:rsidR="00506195" w:rsidRDefault="00FE2191" w:rsidP="0050619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1.807</w:t>
            </w:r>
            <w:r w:rsidR="00DB3C0E">
              <w:rPr>
                <w:bCs/>
              </w:rPr>
              <w:t>,88 + PDV</w:t>
            </w:r>
          </w:p>
          <w:p w14:paraId="56EB7F39" w14:textId="2175B3F6" w:rsidR="00DB3C0E" w:rsidRDefault="00DB3C0E" w:rsidP="0050619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2.259,85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9496" w14:textId="50182ACA" w:rsidR="00506195" w:rsidRDefault="00DB3C0E" w:rsidP="00506195">
            <w:pPr>
              <w:spacing w:line="240" w:lineRule="auto"/>
            </w:pPr>
            <w:r>
              <w:t>Prof.dr.sc.Tatjana Vlahović</w:t>
            </w:r>
          </w:p>
        </w:tc>
      </w:tr>
      <w:tr w:rsidR="00DB3C0E" w:rsidRPr="00C47137" w14:paraId="1DEA7042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1EAC" w14:textId="3C373CF5" w:rsidR="00DB3C0E" w:rsidRDefault="00DB3C0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54CB" w14:textId="050758D6" w:rsidR="00DB3C0E" w:rsidRDefault="00DB3C0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Hana- Petra Mrčela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E54E" w14:textId="3E3EA32E" w:rsidR="00DB3C0E" w:rsidRDefault="00DB3C0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B7D3B" w14:textId="77777777" w:rsidR="00DB3C0E" w:rsidRDefault="00DB3C0E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2622E151" w14:textId="46A05FBB" w:rsidR="00DB3C0E" w:rsidRDefault="00DB3C0E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677-24-4-1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9D32" w14:textId="622F7B12" w:rsidR="00DB3C0E" w:rsidRDefault="00DB3C0E" w:rsidP="00DB3C0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</w:t>
            </w:r>
            <w:r w:rsidR="006B6038">
              <w:rPr>
                <w:bCs/>
              </w:rPr>
              <w:t>-osmišljavanje i izrada ilustracija za muzejsku publikaciju „Zoološka slovarica“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468E" w14:textId="0D71FFE2" w:rsidR="00DB3C0E" w:rsidRDefault="006B6038" w:rsidP="00DB3C0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82B0" w14:textId="5A32FF6D" w:rsidR="00DB3C0E" w:rsidRDefault="006B6038" w:rsidP="00DB3C0E">
            <w:pPr>
              <w:spacing w:line="240" w:lineRule="auto"/>
            </w:pPr>
            <w:r>
              <w:t>Prof.dr.sc.Tatjana Vlahović</w:t>
            </w:r>
          </w:p>
        </w:tc>
      </w:tr>
      <w:tr w:rsidR="005D7C74" w:rsidRPr="00C47137" w14:paraId="3D55A044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71AA" w14:textId="6A118107" w:rsidR="005D7C74" w:rsidRDefault="005D7C74" w:rsidP="005D7C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4DB6" w14:textId="72F9BE82" w:rsidR="005D7C74" w:rsidRDefault="005D7C74" w:rsidP="005D7C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3FD9" w14:textId="4DEE1AE6" w:rsidR="005D7C74" w:rsidRDefault="005D7C74" w:rsidP="005D7C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Turistička zajednica grada Zagreba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C25C" w14:textId="77777777" w:rsidR="005D7C74" w:rsidRDefault="005D7C74" w:rsidP="005D7C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68A51D8E" w14:textId="01DC32FD" w:rsidR="005D7C74" w:rsidRDefault="005D7C74" w:rsidP="005D7C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B37E" w14:textId="7C9A8EA8" w:rsidR="005D7C74" w:rsidRDefault="005D7C74" w:rsidP="005D7C74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financijskoj potpori br. </w:t>
            </w:r>
            <w:r w:rsidR="00BF601E">
              <w:rPr>
                <w:bCs/>
              </w:rPr>
              <w:t>895/2024</w:t>
            </w:r>
            <w:r w:rsidR="006D4BB8">
              <w:rPr>
                <w:bCs/>
              </w:rPr>
              <w:t xml:space="preserve"> Čarolija Adventa u HPM-u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B99F" w14:textId="05D5FAC7" w:rsidR="005D7C74" w:rsidRDefault="00BF601E" w:rsidP="005D7C74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9.000,00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E239" w14:textId="609173D8" w:rsidR="005D7C74" w:rsidRDefault="00BF601E" w:rsidP="005D7C74">
            <w:pPr>
              <w:spacing w:line="240" w:lineRule="auto"/>
            </w:pPr>
            <w:r>
              <w:t>Prof.dr.sc.Tatjana Vlahović</w:t>
            </w:r>
          </w:p>
        </w:tc>
      </w:tr>
      <w:tr w:rsidR="00A145F7" w:rsidRPr="00C47137" w14:paraId="0433E686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91CF" w14:textId="23278CE1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946E" w14:textId="17A6B8E9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1ED3" w14:textId="1999E5AB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NP Plitvička jezera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FE24" w14:textId="77777777" w:rsidR="00A145F7" w:rsidRDefault="00A145F7" w:rsidP="00A145F7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201F367B" w14:textId="322686B5" w:rsidR="00A145F7" w:rsidRDefault="00A145F7" w:rsidP="00A145F7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0B8F" w14:textId="77777777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III -po Okvirnom sporazumu br. OS-MV-13/21</w:t>
            </w:r>
          </w:p>
          <w:p w14:paraId="6879DE81" w14:textId="51563B15" w:rsidR="00A145F7" w:rsidRDefault="00A145F7" w:rsidP="00A145F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Istraživanje danjih i nočnih leptira NP PJ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F5B9" w14:textId="77777777" w:rsidR="00A145F7" w:rsidRDefault="00A145F7" w:rsidP="00A145F7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13.935,89 + PDV</w:t>
            </w:r>
          </w:p>
          <w:p w14:paraId="2659E231" w14:textId="6D7E072A" w:rsidR="00A145F7" w:rsidRDefault="00A145F7" w:rsidP="00A145F7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17.419,86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37C8" w14:textId="0F7D3081" w:rsidR="00A145F7" w:rsidRDefault="00A145F7" w:rsidP="00A145F7">
            <w:pPr>
              <w:spacing w:line="240" w:lineRule="auto"/>
            </w:pPr>
            <w:r>
              <w:t>Prof.dr.sc.Tatjana Vlahović</w:t>
            </w:r>
          </w:p>
        </w:tc>
      </w:tr>
      <w:tr w:rsidR="008A7875" w:rsidRPr="00C47137" w14:paraId="3C50D4CF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F90C" w14:textId="7788F668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32.</w:t>
            </w:r>
          </w:p>
          <w:p w14:paraId="7DE646E8" w14:textId="77777777" w:rsidR="008A7875" w:rsidRDefault="008A7875" w:rsidP="008A7875">
            <w:pPr>
              <w:spacing w:line="240" w:lineRule="auto"/>
              <w:rPr>
                <w:b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20CE" w14:textId="08029740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Monri Payments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2F51" w14:textId="17670263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2D0A" w14:textId="77777777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5C31FDE8" w14:textId="1D0173D9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9210" w14:textId="79EAA9DE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pružanju usluga obrade trans. platnim sred.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947C" w14:textId="77777777" w:rsidR="008A7875" w:rsidRDefault="00F278B1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</w:t>
            </w:r>
            <w:r w:rsidR="00DB40AF">
              <w:rPr>
                <w:bCs/>
              </w:rPr>
              <w:t>je</w:t>
            </w:r>
            <w:r>
              <w:rPr>
                <w:bCs/>
              </w:rPr>
              <w:t xml:space="preserve">sečno </w:t>
            </w:r>
          </w:p>
          <w:p w14:paraId="1C7E2F0E" w14:textId="7C497F8A" w:rsidR="00F278B1" w:rsidRDefault="00F278B1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EB40" w14:textId="48B3B002" w:rsidR="008A7875" w:rsidRDefault="008A7875" w:rsidP="008A7875">
            <w:pPr>
              <w:spacing w:line="240" w:lineRule="auto"/>
            </w:pPr>
            <w:r>
              <w:t>Prof.dr.sc.Tatjana Vlahović</w:t>
            </w:r>
          </w:p>
        </w:tc>
      </w:tr>
      <w:tr w:rsidR="008A7875" w:rsidRPr="00C47137" w14:paraId="606DE7A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D74" w14:textId="10EF12FE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</w:t>
            </w:r>
            <w:r w:rsidR="00F278B1">
              <w:rPr>
                <w:bCs/>
              </w:rPr>
              <w:t>3</w:t>
            </w:r>
            <w:r>
              <w:rPr>
                <w:bCs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2E89" w14:textId="22C834CC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1DF9" w14:textId="73EB2CFF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Turistička zajednica grada Zagreba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8E72" w14:textId="77777777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402-08/24-01/01</w:t>
            </w:r>
          </w:p>
          <w:p w14:paraId="1A57E25B" w14:textId="36DDB8C9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677-24-40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6B24" w14:textId="1A241DC0" w:rsidR="008A7875" w:rsidRDefault="008A7875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financijskoj potpori  br. 964/2024. Izložba Kamenice davno nestalih mora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12C2" w14:textId="61E2AA6B" w:rsidR="008A7875" w:rsidRDefault="008A7875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4550" w14:textId="2BD9F337" w:rsidR="008A7875" w:rsidRDefault="008A7875" w:rsidP="008A7875">
            <w:pPr>
              <w:spacing w:line="240" w:lineRule="auto"/>
            </w:pPr>
            <w:r>
              <w:t>Prof.dr.sc.Tatjana Vlahović</w:t>
            </w:r>
          </w:p>
        </w:tc>
      </w:tr>
      <w:tr w:rsidR="00593876" w:rsidRPr="00C47137" w14:paraId="3D8C8899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F379" w14:textId="43B40F20" w:rsidR="00593876" w:rsidRDefault="00593876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53CD" w14:textId="779BC6A9" w:rsidR="00593876" w:rsidRDefault="004033A0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Katarina Kutnar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E06E" w14:textId="69DD7280" w:rsidR="00593876" w:rsidRDefault="004033A0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C09B" w14:textId="77777777" w:rsidR="006D23C9" w:rsidRDefault="006D23C9" w:rsidP="006D23C9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1D47804E" w14:textId="1775E7D0" w:rsidR="00593876" w:rsidRDefault="00BA5628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E77B" w14:textId="01D16330" w:rsidR="00593876" w:rsidRDefault="00BA5628" w:rsidP="008A787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 Adventski ansambl Strauss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4DE5" w14:textId="19A443E4" w:rsidR="00593876" w:rsidRDefault="00BA5628" w:rsidP="008A787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3FD5" w14:textId="56882BBA" w:rsidR="00593876" w:rsidRDefault="00BA5628" w:rsidP="008A7875">
            <w:pPr>
              <w:spacing w:line="240" w:lineRule="auto"/>
            </w:pPr>
            <w:r>
              <w:t>Prof.dr.sc.Tatjana Vlahović</w:t>
            </w:r>
          </w:p>
        </w:tc>
      </w:tr>
      <w:tr w:rsidR="004250B6" w:rsidRPr="00C47137" w14:paraId="7F8D6CE5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11D0" w14:textId="641E403A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559F" w14:textId="138D434B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Martin Kutnar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F6E4F" w14:textId="374EC70E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A621" w14:textId="77777777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5A97935B" w14:textId="4FFB796C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EEEB" w14:textId="0EB0A334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 Adventski ansambl Strauss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4D38" w14:textId="2971B8BD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1864" w14:textId="0AC90301" w:rsidR="004250B6" w:rsidRDefault="004250B6" w:rsidP="004250B6">
            <w:pPr>
              <w:spacing w:line="240" w:lineRule="auto"/>
            </w:pPr>
            <w:r>
              <w:t>Prof.dr.sc.Tatjana Vlahović</w:t>
            </w:r>
          </w:p>
        </w:tc>
      </w:tr>
      <w:tr w:rsidR="004250B6" w:rsidRPr="00C47137" w14:paraId="5550C379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05FF" w14:textId="426E13C4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09F0" w14:textId="272EBF5C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Marta Stanec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113C" w14:textId="2B79FA62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787E" w14:textId="77777777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4983E47E" w14:textId="090E5E48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8A5E" w14:textId="5013B590" w:rsidR="004250B6" w:rsidRDefault="004250B6" w:rsidP="004250B6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 Adventski ansambl Strauss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14C2" w14:textId="2384E544" w:rsidR="004250B6" w:rsidRDefault="004250B6" w:rsidP="004250B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43CC" w14:textId="3C5C2297" w:rsidR="004250B6" w:rsidRDefault="004250B6" w:rsidP="004250B6">
            <w:pPr>
              <w:spacing w:line="240" w:lineRule="auto"/>
            </w:pPr>
            <w:r>
              <w:t>Prof.dr.sc.Tatjana Vlahović</w:t>
            </w:r>
          </w:p>
        </w:tc>
      </w:tr>
      <w:tr w:rsidR="003A5A81" w:rsidRPr="00C47137" w14:paraId="0ABD9C9D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3F0C" w14:textId="266FA4D2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96E9" w14:textId="653527AA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Martin Kutnar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43B0" w14:textId="433F9E11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A6C4" w14:textId="77777777" w:rsidR="003A5A81" w:rsidRDefault="003A5A81" w:rsidP="003A5A8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4A925EA6" w14:textId="1C2D6423" w:rsidR="003A5A81" w:rsidRDefault="003A5A81" w:rsidP="003A5A8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300C" w14:textId="77777777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</w:t>
            </w:r>
          </w:p>
          <w:p w14:paraId="6C45EA7C" w14:textId="19C965C5" w:rsidR="003A5A81" w:rsidRDefault="003A5A81" w:rsidP="003A5A8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Koncert White Quartet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8245" w14:textId="2912D671" w:rsidR="003A5A81" w:rsidRDefault="003A5A81" w:rsidP="003A5A8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6835" w14:textId="52B97D00" w:rsidR="003A5A81" w:rsidRDefault="003A5A81" w:rsidP="003A5A81">
            <w:pPr>
              <w:spacing w:line="240" w:lineRule="auto"/>
            </w:pPr>
            <w:r>
              <w:t>Prof.dr.sc.Tatjana Vlahović</w:t>
            </w:r>
          </w:p>
        </w:tc>
      </w:tr>
      <w:tr w:rsidR="007B33B1" w:rsidRPr="00C47137" w14:paraId="42AB0A3C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E4F2" w14:textId="3D9A8314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DD73" w14:textId="3A4B8F9E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Jelena Kutnar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4DD5" w14:textId="113B5501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C75B" w14:textId="77777777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0FA8C20B" w14:textId="114FCDBE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C45F" w14:textId="77777777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autorskom djelu</w:t>
            </w:r>
          </w:p>
          <w:p w14:paraId="5828D56B" w14:textId="0C3B51D9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Koncert White Quartet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5745" w14:textId="5ABFA36F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AD0A" w14:textId="04EDBC9C" w:rsidR="007B33B1" w:rsidRDefault="007B33B1" w:rsidP="007B33B1">
            <w:pPr>
              <w:spacing w:line="240" w:lineRule="auto"/>
            </w:pPr>
            <w:r>
              <w:t>Prof.dr.sc.Tatjana Vlahović</w:t>
            </w:r>
          </w:p>
        </w:tc>
      </w:tr>
      <w:tr w:rsidR="007B33B1" w:rsidRPr="00C47137" w14:paraId="3DB1012E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2647" w14:textId="07BB545B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6D7" w14:textId="6E690B39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Vilim Plužarić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5FCD" w14:textId="6564F490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1C0A" w14:textId="77777777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37431011" w14:textId="63F466F3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A91B" w14:textId="77777777" w:rsidR="007B33B1" w:rsidRDefault="007B33B1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Čarolija adventa u HPM-u</w:t>
            </w:r>
          </w:p>
          <w:p w14:paraId="22CC38CA" w14:textId="226C4C9C" w:rsidR="002A566F" w:rsidRDefault="002A566F" w:rsidP="007B33B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Izrada vizuala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6458" w14:textId="324F3A79" w:rsidR="007B33B1" w:rsidRDefault="007B33B1" w:rsidP="007B33B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37F8" w14:textId="4F5C8352" w:rsidR="007B33B1" w:rsidRDefault="007B33B1" w:rsidP="007B33B1">
            <w:pPr>
              <w:spacing w:line="240" w:lineRule="auto"/>
            </w:pPr>
            <w:r>
              <w:t>Prof.dr.sc.Tatjana Vlahović</w:t>
            </w:r>
          </w:p>
        </w:tc>
      </w:tr>
      <w:tr w:rsidR="002A566F" w:rsidRPr="00C47137" w14:paraId="459DA965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BAF" w14:textId="77C4E36E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DB8D" w14:textId="0AC15698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Anton Radonić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8772F" w14:textId="3A941301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Hrvatski </w:t>
            </w:r>
            <w:r w:rsidRPr="008B6485">
              <w:rPr>
                <w:bCs/>
              </w:rPr>
              <w:t>prirodoslovni</w:t>
            </w:r>
            <w:r>
              <w:rPr>
                <w:bCs/>
              </w:rPr>
              <w:t xml:space="preserve">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1B7D" w14:textId="77777777" w:rsidR="002A566F" w:rsidRDefault="002A566F" w:rsidP="002A566F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112-05/24-01/01</w:t>
            </w:r>
          </w:p>
          <w:p w14:paraId="3C90FA13" w14:textId="641F700E" w:rsidR="002A566F" w:rsidRDefault="002A566F" w:rsidP="002A566F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8491" w14:textId="77777777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Čarolija adventa u HPM-u</w:t>
            </w:r>
          </w:p>
          <w:p w14:paraId="5026C6AD" w14:textId="3F2C8FAC" w:rsidR="002A566F" w:rsidRDefault="002A566F" w:rsidP="002A566F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Predavanja o astronomiji</w:t>
            </w:r>
          </w:p>
          <w:p w14:paraId="20D686FE" w14:textId="77777777" w:rsidR="002A566F" w:rsidRDefault="002A566F" w:rsidP="002A566F">
            <w:pPr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57AD0" w14:textId="4BDD2A33" w:rsidR="002A566F" w:rsidRDefault="002A566F" w:rsidP="002A566F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74C6" w14:textId="630B4C68" w:rsidR="002A566F" w:rsidRDefault="002A566F" w:rsidP="002A566F">
            <w:pPr>
              <w:spacing w:line="240" w:lineRule="auto"/>
            </w:pPr>
            <w:r>
              <w:t>Prof.dr.sc.Tatjana Vlahović</w:t>
            </w:r>
          </w:p>
        </w:tc>
      </w:tr>
      <w:tr w:rsidR="002A566F" w:rsidRPr="00C47137" w14:paraId="19F8EDF7" w14:textId="77777777" w:rsidTr="007D444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367C" w14:textId="77777777" w:rsidR="002A566F" w:rsidRDefault="002A566F" w:rsidP="002A566F">
            <w:pPr>
              <w:spacing w:line="240" w:lineRule="auto"/>
              <w:rPr>
                <w:b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0938" w14:textId="77777777" w:rsidR="002A566F" w:rsidRDefault="002A566F" w:rsidP="002A566F">
            <w:pPr>
              <w:spacing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87A" w14:textId="77777777" w:rsidR="002A566F" w:rsidRDefault="002A566F" w:rsidP="002A566F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FD77" w14:textId="77777777" w:rsidR="002A566F" w:rsidRDefault="002A566F" w:rsidP="002A566F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7A19" w14:textId="77777777" w:rsidR="002A566F" w:rsidRDefault="002A566F" w:rsidP="002A566F">
            <w:pPr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06F0" w14:textId="77777777" w:rsidR="002A566F" w:rsidRDefault="002A566F" w:rsidP="002A566F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E519" w14:textId="77777777" w:rsidR="002A566F" w:rsidRDefault="002A566F" w:rsidP="002A566F">
            <w:pPr>
              <w:spacing w:line="240" w:lineRule="auto"/>
            </w:pPr>
          </w:p>
        </w:tc>
      </w:tr>
    </w:tbl>
    <w:p w14:paraId="1252C6B2" w14:textId="77777777" w:rsidR="003A18D1" w:rsidRDefault="003A18D1" w:rsidP="003A18D1">
      <w:pPr>
        <w:shd w:val="clear" w:color="auto" w:fill="FFFFFF" w:themeFill="background1"/>
        <w:rPr>
          <w:b/>
          <w:bCs/>
        </w:rPr>
      </w:pPr>
    </w:p>
    <w:p w14:paraId="446F16C0" w14:textId="77777777" w:rsidR="004827E4" w:rsidRDefault="004827E4" w:rsidP="003A18D1">
      <w:pPr>
        <w:shd w:val="clear" w:color="auto" w:fill="FFFFFF" w:themeFill="background1"/>
        <w:rPr>
          <w:b/>
          <w:bCs/>
        </w:rPr>
      </w:pPr>
    </w:p>
    <w:p w14:paraId="4D9D8F2F" w14:textId="77777777" w:rsidR="004827E4" w:rsidRDefault="004827E4" w:rsidP="003A18D1">
      <w:pPr>
        <w:shd w:val="clear" w:color="auto" w:fill="FFFFFF" w:themeFill="background1"/>
        <w:rPr>
          <w:b/>
          <w:bCs/>
        </w:rPr>
      </w:pPr>
    </w:p>
    <w:p w14:paraId="7F045374" w14:textId="3A872082" w:rsidR="00C06A38" w:rsidRDefault="00C06A38" w:rsidP="00C06A38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UGOVORI -  HRVATSKI PRIRODOSLOVNI MUZEJ  - NEFINANCIJSKI</w:t>
      </w:r>
    </w:p>
    <w:p w14:paraId="5B616878" w14:textId="77777777" w:rsidR="004827E4" w:rsidRDefault="004827E4" w:rsidP="003A18D1">
      <w:pPr>
        <w:shd w:val="clear" w:color="auto" w:fill="FFFFFF" w:themeFill="background1"/>
        <w:rPr>
          <w:b/>
          <w:bCs/>
        </w:rPr>
      </w:pP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741"/>
        <w:gridCol w:w="2804"/>
        <w:gridCol w:w="2835"/>
        <w:gridCol w:w="1842"/>
        <w:gridCol w:w="2858"/>
        <w:gridCol w:w="1537"/>
        <w:gridCol w:w="2126"/>
      </w:tblGrid>
      <w:tr w:rsidR="004827E4" w:rsidRPr="000871D4" w14:paraId="7EB8DE33" w14:textId="77777777" w:rsidTr="00204E22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FD7B341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1048D4B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6AD576E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2FFE0FE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D67356F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B79AFE7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65DFCD2" w14:textId="77777777" w:rsidR="004827E4" w:rsidRPr="000871D4" w:rsidRDefault="004827E4" w:rsidP="00204E22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412AD7" w:rsidRPr="00284629" w14:paraId="688A70A9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92E90" w14:textId="2E907D49" w:rsidR="00412AD7" w:rsidRPr="00284629" w:rsidRDefault="007F3811" w:rsidP="00204E22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C0D38" w14:textId="2EB1269B" w:rsidR="002B5661" w:rsidRPr="00284629" w:rsidRDefault="002B5661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Udruga Restart Zagreb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4256A" w14:textId="25E8F942" w:rsidR="00412AD7" w:rsidRPr="00284629" w:rsidRDefault="002B5661" w:rsidP="00204E22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BDC84" w14:textId="77777777" w:rsidR="007E678E" w:rsidRDefault="007E678E" w:rsidP="007E678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402-09/27-01/01</w:t>
            </w:r>
          </w:p>
          <w:p w14:paraId="33AC27F4" w14:textId="13B782A2" w:rsidR="00412AD7" w:rsidRPr="00284629" w:rsidRDefault="007E678E" w:rsidP="007E678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58A50" w14:textId="2D6A09A1" w:rsidR="00412AD7" w:rsidRPr="00284629" w:rsidRDefault="00284629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korištenju muzejske građe i muzejskog prostora za snimanje dokumentarnog filma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814A1" w14:textId="77777777" w:rsidR="00412AD7" w:rsidRPr="00284629" w:rsidRDefault="00412AD7" w:rsidP="00204E22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C17D0" w14:textId="7ED9BAA2" w:rsidR="00646FCD" w:rsidRPr="00284629" w:rsidRDefault="00CB7B43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E8617E" w:rsidRPr="00284629" w14:paraId="7858CD89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3608E" w14:textId="70AA2022" w:rsidR="00E8617E" w:rsidRPr="00284629" w:rsidRDefault="00E8617E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C17E8" w14:textId="05C81CE4" w:rsidR="002B5661" w:rsidRPr="00284629" w:rsidRDefault="002B5661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JU PP Velebit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DDD8B" w14:textId="59D374E9" w:rsidR="00E8617E" w:rsidRDefault="002B5661" w:rsidP="00204E22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9A728" w14:textId="77777777" w:rsidR="00EF19C1" w:rsidRDefault="00EF19C1" w:rsidP="00EF19C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402-09/27-01/01</w:t>
            </w:r>
          </w:p>
          <w:p w14:paraId="49691B86" w14:textId="0D53F3E5" w:rsidR="00E8617E" w:rsidRDefault="00EF19C1" w:rsidP="00EF19C1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1D199" w14:textId="529D5DA0" w:rsidR="00E8617E" w:rsidRDefault="00EF19C1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posudbi pokretne izložbe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2C654" w14:textId="77777777" w:rsidR="00E8617E" w:rsidRPr="00284629" w:rsidRDefault="00E8617E" w:rsidP="00204E22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F65FF" w14:textId="33E47171" w:rsidR="00E8617E" w:rsidRDefault="00EF19C1" w:rsidP="00204E22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484EAD" w:rsidRPr="00284629" w14:paraId="53361F9A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D042D" w14:textId="388DB7C5" w:rsidR="00484EAD" w:rsidRDefault="00484EAD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5FFE6" w14:textId="45C98790" w:rsidR="002B5661" w:rsidRPr="00284629" w:rsidRDefault="002B5661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Hrvatska radiotelevizija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6F452" w14:textId="45F603C8" w:rsidR="00484EAD" w:rsidRDefault="002B5661" w:rsidP="00484EAD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71699" w14:textId="77777777" w:rsidR="00484EAD" w:rsidRDefault="00484EAD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402-09/27-01/01</w:t>
            </w:r>
          </w:p>
          <w:p w14:paraId="3187B87E" w14:textId="254811EC" w:rsidR="00484EAD" w:rsidRDefault="00484EAD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D9749" w14:textId="39E0BF28" w:rsidR="00484EAD" w:rsidRDefault="00484EAD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Dozvola HRT da HPM </w:t>
            </w:r>
            <w:r w:rsidR="00E96770">
              <w:rPr>
                <w:bCs/>
              </w:rPr>
              <w:t>koristi TV materijale za prikazivanje na ekranima u izložbenom stalnom postavu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19960" w14:textId="77777777" w:rsidR="00484EAD" w:rsidRPr="00284629" w:rsidRDefault="00484EAD" w:rsidP="00484EAD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5A0C9" w14:textId="688E886B" w:rsidR="00484EAD" w:rsidRDefault="00022CDA" w:rsidP="00484EAD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EA4E17" w:rsidRPr="00284629" w14:paraId="45EBE62E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45230" w14:textId="0B5ECE2E" w:rsidR="00EA4E17" w:rsidRDefault="00EA4E17" w:rsidP="00EA4E1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E0D0D" w14:textId="09B479E0" w:rsidR="001F0A35" w:rsidRDefault="001F0A35" w:rsidP="00EA4E1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Društvo naša djeca d.o.o</w:t>
            </w:r>
          </w:p>
          <w:p w14:paraId="3851D26E" w14:textId="6BB429F7" w:rsidR="002B5661" w:rsidRPr="00284629" w:rsidRDefault="002B5661" w:rsidP="00EA4E17">
            <w:pPr>
              <w:spacing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29B61" w14:textId="2216A958" w:rsidR="00EA4E17" w:rsidRDefault="002B5661" w:rsidP="00EA4E17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5F9AE" w14:textId="77777777" w:rsidR="00EB5B1E" w:rsidRDefault="00EB5B1E" w:rsidP="00EB5B1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402-09/27-01/01</w:t>
            </w:r>
          </w:p>
          <w:p w14:paraId="1D0FB4C7" w14:textId="267E7327" w:rsidR="00EA4E17" w:rsidRDefault="00EB5B1E" w:rsidP="00EB5B1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6F647" w14:textId="5234D26B" w:rsidR="00EA4E17" w:rsidRDefault="00EB5B1E" w:rsidP="00EA4E17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Ugovor o posudbi dinosaura </w:t>
            </w:r>
            <w:r w:rsidR="009027AB">
              <w:rPr>
                <w:bCs/>
              </w:rPr>
              <w:t>za manifestaciju Noć knjige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306A5" w14:textId="77777777" w:rsidR="00EA4E17" w:rsidRPr="00284629" w:rsidRDefault="00EA4E17" w:rsidP="00EA4E17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29D5D" w14:textId="54A0731F" w:rsidR="00EA4E17" w:rsidRDefault="009027AB" w:rsidP="00EA4E17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FF3E54" w:rsidRPr="00284629" w14:paraId="01D139BB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7A73A" w14:textId="41595EB9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61F8" w14:textId="41CDC048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Smart AudioVisual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63159" w14:textId="42C125C1" w:rsidR="00FF3E54" w:rsidRDefault="00FF3E54" w:rsidP="00FF3E54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B1EF4" w14:textId="77777777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402-09/27-01/01</w:t>
            </w:r>
          </w:p>
          <w:p w14:paraId="4F3FFD65" w14:textId="1C402D0F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8F244" w14:textId="59D5827D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Sporazum o izlaganju kostiju ludbreškog nosoroga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30E17" w14:textId="77777777" w:rsidR="00FF3E54" w:rsidRPr="00284629" w:rsidRDefault="00FF3E54" w:rsidP="00FF3E54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07E12" w14:textId="2CA45B1E" w:rsidR="00FF3E54" w:rsidRDefault="00FF3E5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995610" w:rsidRPr="00284629" w14:paraId="2D8B41DF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1BEE" w14:textId="270E5088" w:rsidR="00995610" w:rsidRDefault="009D000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656BF" w14:textId="4F30141C" w:rsidR="00995610" w:rsidRDefault="009D0004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Financijska agencija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ABCB2" w14:textId="4D507A5E" w:rsidR="00995610" w:rsidRPr="00284629" w:rsidRDefault="003C39CD" w:rsidP="00FF3E54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4ECC2" w14:textId="77777777" w:rsidR="00995610" w:rsidRDefault="003C39CD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032-01724</w:t>
            </w:r>
            <w:r w:rsidR="006F41DD">
              <w:rPr>
                <w:bCs/>
              </w:rPr>
              <w:t>-03/13</w:t>
            </w:r>
          </w:p>
          <w:p w14:paraId="2C15D44E" w14:textId="10FDB26E" w:rsidR="006F41DD" w:rsidRDefault="006F41DD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118-08-208-24-168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E6D6E" w14:textId="687984AE" w:rsidR="00995610" w:rsidRDefault="002E1E7E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obavljanju usluga certificiranja za poslovne subjekte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8FE88" w14:textId="77777777" w:rsidR="00995610" w:rsidRPr="00284629" w:rsidRDefault="00995610" w:rsidP="00FF3E54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9A4FD" w14:textId="76600E4F" w:rsidR="00995610" w:rsidRDefault="006F41DD" w:rsidP="00FF3E54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C55C53" w:rsidRPr="00284629" w14:paraId="772C8B63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94CDA" w14:textId="5E93976E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604B6" w14:textId="563391A0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Muzej Hrvatskog zagorja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F98D4" w14:textId="786D7431" w:rsidR="00C55C53" w:rsidRPr="00284629" w:rsidRDefault="00C55C53" w:rsidP="00C55C53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38581" w14:textId="77777777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402-09/27-01/01</w:t>
            </w:r>
          </w:p>
          <w:p w14:paraId="7916C744" w14:textId="204FCAC6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77C21" w14:textId="48B74469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posudbi muzejske građe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1E4B7" w14:textId="77777777" w:rsidR="00C55C53" w:rsidRPr="00284629" w:rsidRDefault="00C55C53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1B85" w14:textId="40B75AAA" w:rsidR="00C55C53" w:rsidRDefault="00C55C53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575587" w:rsidRPr="00284629" w14:paraId="3E0ECC03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F876E" w14:textId="415F3174" w:rsidR="00575587" w:rsidRDefault="00575587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B41A2" w14:textId="745BED6B" w:rsidR="00575587" w:rsidRDefault="00893DBE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Fotoklub Zagreb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19FF2" w14:textId="4CE556DD" w:rsidR="00575587" w:rsidRPr="00284629" w:rsidRDefault="00192CE4" w:rsidP="00C55C53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16E41" w14:textId="77777777" w:rsidR="00507D3A" w:rsidRDefault="00507D3A" w:rsidP="00507D3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402-09/27-01/01</w:t>
            </w:r>
          </w:p>
          <w:p w14:paraId="3B71D451" w14:textId="638DB408" w:rsidR="00575587" w:rsidRDefault="00507D3A" w:rsidP="00507D3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AF342" w14:textId="6319B922" w:rsidR="00575587" w:rsidRDefault="00507D3A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Ugovor o suradnji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2D790" w14:textId="77777777" w:rsidR="00575587" w:rsidRPr="00284629" w:rsidRDefault="00575587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465B6" w14:textId="18D7A629" w:rsidR="00575587" w:rsidRDefault="006651BD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3D18A1" w:rsidRPr="00284629" w14:paraId="605A8D47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AAB4B" w14:textId="239B3475" w:rsidR="003D18A1" w:rsidRDefault="003D18A1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A441A" w14:textId="7BB00E44" w:rsidR="003D18A1" w:rsidRDefault="00941245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Erste Card Club d.o.o.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3437B" w14:textId="14CC7759" w:rsidR="003D18A1" w:rsidRPr="00284629" w:rsidRDefault="00E7418A" w:rsidP="00C55C53">
            <w:pPr>
              <w:spacing w:line="240" w:lineRule="auto"/>
              <w:rPr>
                <w:bCs/>
              </w:rPr>
            </w:pPr>
            <w:r w:rsidRPr="00284629">
              <w:rPr>
                <w:bCs/>
              </w:rPr>
              <w:t>Hrvatski prirodoslovni muzej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2E9EE" w14:textId="77777777" w:rsidR="00E7418A" w:rsidRDefault="00E7418A" w:rsidP="00E7418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402-09/27-01/01</w:t>
            </w:r>
          </w:p>
          <w:p w14:paraId="3BA09BB4" w14:textId="1D2E8D35" w:rsidR="003D18A1" w:rsidRDefault="00E7418A" w:rsidP="00E7418A">
            <w:pPr>
              <w:spacing w:line="240" w:lineRule="auto"/>
              <w:rPr>
                <w:bCs/>
              </w:rPr>
            </w:pPr>
            <w:r>
              <w:rPr>
                <w:bCs/>
              </w:rPr>
              <w:t>677-24-121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20FF3" w14:textId="2E6E9D26" w:rsidR="003D18A1" w:rsidRDefault="00E7418A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Sporazum o tajnosti povjerljivih informacija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AA2A9" w14:textId="77777777" w:rsidR="003D18A1" w:rsidRPr="00284629" w:rsidRDefault="003D18A1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F0EE1" w14:textId="0965CDAB" w:rsidR="003D18A1" w:rsidRDefault="00E7418A" w:rsidP="00C55C53">
            <w:pPr>
              <w:spacing w:line="240" w:lineRule="auto"/>
              <w:rPr>
                <w:bCs/>
              </w:rPr>
            </w:pPr>
            <w:r>
              <w:rPr>
                <w:bCs/>
              </w:rPr>
              <w:t>Prof.dr.sc. Tatjana Vlahović</w:t>
            </w:r>
          </w:p>
        </w:tc>
      </w:tr>
      <w:tr w:rsidR="002E5004" w:rsidRPr="00284629" w14:paraId="2D4D35DE" w14:textId="77777777" w:rsidTr="00412AD7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841D6" w14:textId="77777777" w:rsidR="002E5004" w:rsidRDefault="002E5004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29E4F" w14:textId="77777777" w:rsidR="002E5004" w:rsidRDefault="002E5004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0285F" w14:textId="77777777" w:rsidR="002E5004" w:rsidRPr="00284629" w:rsidRDefault="002E5004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99F1A" w14:textId="77777777" w:rsidR="002E5004" w:rsidRDefault="002E5004" w:rsidP="00E7418A">
            <w:pPr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97313" w14:textId="77777777" w:rsidR="002E5004" w:rsidRDefault="002E5004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07672" w14:textId="77777777" w:rsidR="002E5004" w:rsidRPr="00284629" w:rsidRDefault="002E5004" w:rsidP="00C55C53">
            <w:pPr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CC563" w14:textId="77777777" w:rsidR="002E5004" w:rsidRDefault="002E5004" w:rsidP="00C55C53">
            <w:pPr>
              <w:spacing w:line="240" w:lineRule="auto"/>
              <w:rPr>
                <w:bCs/>
              </w:rPr>
            </w:pPr>
          </w:p>
        </w:tc>
      </w:tr>
    </w:tbl>
    <w:p w14:paraId="4C53A46C" w14:textId="77777777" w:rsidR="004827E4" w:rsidRDefault="004827E4" w:rsidP="003A18D1">
      <w:pPr>
        <w:shd w:val="clear" w:color="auto" w:fill="FFFFFF" w:themeFill="background1"/>
        <w:rPr>
          <w:bCs/>
        </w:rPr>
      </w:pPr>
    </w:p>
    <w:p w14:paraId="458C2FDB" w14:textId="77777777" w:rsidR="00925056" w:rsidRDefault="00925056" w:rsidP="003A18D1">
      <w:pPr>
        <w:shd w:val="clear" w:color="auto" w:fill="FFFFFF" w:themeFill="background1"/>
        <w:rPr>
          <w:bCs/>
        </w:rPr>
      </w:pPr>
    </w:p>
    <w:p w14:paraId="43B75E0E" w14:textId="77777777" w:rsidR="00925056" w:rsidRDefault="00925056" w:rsidP="003A18D1">
      <w:pPr>
        <w:shd w:val="clear" w:color="auto" w:fill="FFFFFF" w:themeFill="background1"/>
        <w:rPr>
          <w:bCs/>
        </w:rPr>
      </w:pPr>
    </w:p>
    <w:p w14:paraId="56112073" w14:textId="35462DF3" w:rsidR="00925056" w:rsidRPr="00EB5155" w:rsidRDefault="00EB5155" w:rsidP="003A18D1">
      <w:pPr>
        <w:shd w:val="clear" w:color="auto" w:fill="FFFFFF" w:themeFill="background1"/>
        <w:rPr>
          <w:b/>
        </w:rPr>
      </w:pPr>
      <w:r w:rsidRPr="00EB5155">
        <w:rPr>
          <w:b/>
        </w:rPr>
        <w:t>GRADSKI URED ZA KULTURU I CIVILNO DRUŠTVO</w:t>
      </w:r>
    </w:p>
    <w:p w14:paraId="15C07D29" w14:textId="77777777" w:rsidR="00EB5155" w:rsidRDefault="00EB5155" w:rsidP="003A18D1">
      <w:pPr>
        <w:shd w:val="clear" w:color="auto" w:fill="FFFFFF" w:themeFill="background1"/>
        <w:rPr>
          <w:bCs/>
        </w:rPr>
      </w:pP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741"/>
        <w:gridCol w:w="2804"/>
        <w:gridCol w:w="2835"/>
        <w:gridCol w:w="1842"/>
        <w:gridCol w:w="2858"/>
        <w:gridCol w:w="1537"/>
        <w:gridCol w:w="2126"/>
      </w:tblGrid>
      <w:tr w:rsidR="00925056" w:rsidRPr="000871D4" w14:paraId="1E0BD7E7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31BC531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B68C808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2DCED5F1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72F23BEA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1F17725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7749917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F21C83F" w14:textId="77777777" w:rsidR="00925056" w:rsidRPr="000871D4" w:rsidRDefault="00925056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EB5155" w:rsidRPr="000871D4" w14:paraId="600BD7D8" w14:textId="77777777" w:rsidTr="00EB515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5FAB2" w14:textId="4222A1A0" w:rsidR="00EB5155" w:rsidRPr="005226F9" w:rsidRDefault="005226F9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F6431" w14:textId="408B5453" w:rsidR="00EB5155" w:rsidRPr="005226F9" w:rsidRDefault="005226F9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865FD" w14:textId="77777777" w:rsidR="00713FB8" w:rsidRDefault="005226F9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Grad Zagreb</w:t>
            </w:r>
            <w:r w:rsidR="007D349F">
              <w:rPr>
                <w:bCs/>
              </w:rPr>
              <w:t xml:space="preserve"> </w:t>
            </w:r>
          </w:p>
          <w:p w14:paraId="27438A70" w14:textId="59388162" w:rsidR="00EB5155" w:rsidRPr="005226F9" w:rsidRDefault="007D349F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Gradski ured za kulturu i civilno društvo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AEF1C" w14:textId="77777777" w:rsidR="00EB5155" w:rsidRDefault="00F9201D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9201D">
              <w:rPr>
                <w:bCs/>
              </w:rPr>
              <w:t>612-01/24-02/01</w:t>
            </w:r>
          </w:p>
          <w:p w14:paraId="6522ADF9" w14:textId="099CC969" w:rsidR="00F9201D" w:rsidRPr="00F9201D" w:rsidRDefault="00F9201D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907A3" w14:textId="5917D7DF" w:rsidR="00EB5155" w:rsidRPr="00F9201D" w:rsidRDefault="00F9201D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9201D">
              <w:rPr>
                <w:bCs/>
              </w:rPr>
              <w:t>Ugovor</w:t>
            </w:r>
            <w:r>
              <w:rPr>
                <w:bCs/>
              </w:rPr>
              <w:t xml:space="preserve"> o korištenju sredstava Programa javnih potreba u kulturi Grada Zagreba za 2024.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704C9" w14:textId="3F67D012" w:rsidR="00EB5155" w:rsidRPr="004004C8" w:rsidRDefault="00F9201D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60.000,00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F3D34" w14:textId="5FC0360B" w:rsidR="00EB5155" w:rsidRPr="004004C8" w:rsidRDefault="004004C8" w:rsidP="00EB515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713FB8" w:rsidRPr="000871D4" w14:paraId="50DD41BE" w14:textId="77777777" w:rsidTr="00EB515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47729" w14:textId="71765E6E" w:rsidR="00713FB8" w:rsidRPr="005226F9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C255A" w14:textId="3924A4EF" w:rsidR="00713FB8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5472E" w14:textId="77777777" w:rsidR="00713FB8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Grad Zagreb</w:t>
            </w:r>
            <w:r>
              <w:rPr>
                <w:bCs/>
              </w:rPr>
              <w:t xml:space="preserve"> </w:t>
            </w:r>
          </w:p>
          <w:p w14:paraId="1091D626" w14:textId="54CBBF43" w:rsidR="00713FB8" w:rsidRPr="005226F9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Gradski ured za kulturu i civilno društvo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F996D" w14:textId="77777777" w:rsidR="00DE4670" w:rsidRDefault="00DE4670" w:rsidP="00DE4670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9201D">
              <w:rPr>
                <w:bCs/>
              </w:rPr>
              <w:t>612-01/24-02/01</w:t>
            </w:r>
          </w:p>
          <w:p w14:paraId="45D12B39" w14:textId="427136A7" w:rsidR="00713FB8" w:rsidRPr="00F9201D" w:rsidRDefault="00DE4670" w:rsidP="00DE4670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40520" w14:textId="653FA6FF" w:rsidR="00713FB8" w:rsidRPr="00F9201D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Aneks </w:t>
            </w:r>
            <w:r w:rsidRPr="00F9201D">
              <w:rPr>
                <w:bCs/>
              </w:rPr>
              <w:t>Ugovor</w:t>
            </w:r>
            <w:r>
              <w:rPr>
                <w:bCs/>
              </w:rPr>
              <w:t>u o korištenju sredstava Programa javnih potreba u kulturi Grada Zagreba za 2024.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540D0" w14:textId="743C99D0" w:rsidR="00713FB8" w:rsidRPr="004004C8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70.700,00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4617F" w14:textId="6BB35719" w:rsidR="00713FB8" w:rsidRPr="004004C8" w:rsidRDefault="00713FB8" w:rsidP="00713FB8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E7073D" w:rsidRPr="000871D4" w14:paraId="36B2CF85" w14:textId="77777777" w:rsidTr="00EB515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8052B" w14:textId="37EED5B5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AF99D" w14:textId="1F239B4A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92F8A" w14:textId="77777777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Grad Zagreb</w:t>
            </w:r>
            <w:r>
              <w:rPr>
                <w:bCs/>
              </w:rPr>
              <w:t xml:space="preserve"> </w:t>
            </w:r>
          </w:p>
          <w:p w14:paraId="74B708AC" w14:textId="5F7189D0" w:rsidR="00E7073D" w:rsidRPr="005226F9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Gradski ured za kulturu i civilno društvo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63409" w14:textId="77777777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F9201D">
              <w:rPr>
                <w:bCs/>
              </w:rPr>
              <w:t>612-01/24-02/01</w:t>
            </w:r>
          </w:p>
          <w:p w14:paraId="2CD4AC71" w14:textId="52511147" w:rsidR="00E7073D" w:rsidRPr="00F9201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677-24-137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82B90" w14:textId="57387250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Aneks II </w:t>
            </w:r>
            <w:r w:rsidRPr="00F9201D">
              <w:rPr>
                <w:bCs/>
              </w:rPr>
              <w:t>Ugovor</w:t>
            </w:r>
            <w:r>
              <w:rPr>
                <w:bCs/>
              </w:rPr>
              <w:t>u o korištenju sredstava Programa javnih potreba u kulturi Grada Zagreba za 2024.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C1C36" w14:textId="42C5AED9" w:rsidR="00E7073D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71.900,00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328D9" w14:textId="67D6D56E" w:rsidR="00E7073D" w:rsidRPr="004004C8" w:rsidRDefault="00E7073D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3E6AA8" w:rsidRPr="000871D4" w14:paraId="47374CEC" w14:textId="77777777" w:rsidTr="00EB5155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9F5CC" w14:textId="77777777" w:rsidR="003E6AA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78680" w14:textId="77777777" w:rsidR="003E6AA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FC2DA" w14:textId="77777777" w:rsidR="003E6AA8" w:rsidRPr="005226F9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303AE" w14:textId="77777777" w:rsidR="003E6AA8" w:rsidRPr="00F9201D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105ED" w14:textId="77777777" w:rsidR="003E6AA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D152A" w14:textId="77777777" w:rsidR="003E6AA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1AB5A" w14:textId="77777777" w:rsidR="003E6AA8" w:rsidRPr="004004C8" w:rsidRDefault="003E6AA8" w:rsidP="00E7073D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</w:tr>
    </w:tbl>
    <w:p w14:paraId="6C354819" w14:textId="77777777" w:rsidR="00925056" w:rsidRDefault="00925056" w:rsidP="00EB5155">
      <w:pPr>
        <w:shd w:val="clear" w:color="auto" w:fill="FFFFFF" w:themeFill="background1"/>
        <w:rPr>
          <w:bCs/>
        </w:rPr>
      </w:pPr>
    </w:p>
    <w:p w14:paraId="5AF96943" w14:textId="77777777" w:rsidR="00FC699F" w:rsidRDefault="00FC699F" w:rsidP="00EB5155">
      <w:pPr>
        <w:shd w:val="clear" w:color="auto" w:fill="FFFFFF" w:themeFill="background1"/>
        <w:rPr>
          <w:bCs/>
        </w:rPr>
      </w:pPr>
    </w:p>
    <w:p w14:paraId="409D6F7C" w14:textId="365101D6" w:rsidR="00FC699F" w:rsidRPr="00F06A20" w:rsidRDefault="00F06A20" w:rsidP="00EB5155">
      <w:pPr>
        <w:shd w:val="clear" w:color="auto" w:fill="FFFFFF" w:themeFill="background1"/>
        <w:rPr>
          <w:b/>
        </w:rPr>
      </w:pPr>
      <w:r w:rsidRPr="00F06A20">
        <w:rPr>
          <w:b/>
        </w:rPr>
        <w:t>MINISTARSTVO KULTURE I MEDIJA RH</w:t>
      </w:r>
    </w:p>
    <w:p w14:paraId="68182C27" w14:textId="77777777" w:rsidR="00FC699F" w:rsidRDefault="00FC699F" w:rsidP="00EB5155">
      <w:pPr>
        <w:shd w:val="clear" w:color="auto" w:fill="FFFFFF" w:themeFill="background1"/>
        <w:rPr>
          <w:bCs/>
        </w:rPr>
      </w:pPr>
    </w:p>
    <w:tbl>
      <w:tblPr>
        <w:tblStyle w:val="Reetkatablice"/>
        <w:tblW w:w="14743" w:type="dxa"/>
        <w:tblInd w:w="-289" w:type="dxa"/>
        <w:tblLook w:val="04A0" w:firstRow="1" w:lastRow="0" w:firstColumn="1" w:lastColumn="0" w:noHBand="0" w:noVBand="1"/>
      </w:tblPr>
      <w:tblGrid>
        <w:gridCol w:w="741"/>
        <w:gridCol w:w="2804"/>
        <w:gridCol w:w="2835"/>
        <w:gridCol w:w="1842"/>
        <w:gridCol w:w="2858"/>
        <w:gridCol w:w="1537"/>
        <w:gridCol w:w="2126"/>
      </w:tblGrid>
      <w:tr w:rsidR="00FC699F" w:rsidRPr="000871D4" w14:paraId="698398DC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7AC5BF3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Redni broj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A505C1C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Izvršitelj Ugovora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7EA680D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Naručitelj Ugovora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6A6984F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KLASA I URBROJ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302DE385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Kratki opis sadržaja i vrsta Ugovora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B7E3078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Ugovorena sredstva</w:t>
            </w:r>
            <w:r>
              <w:rPr>
                <w:b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164C8D" w14:textId="77777777" w:rsidR="00FC699F" w:rsidRPr="000871D4" w:rsidRDefault="00FC699F" w:rsidP="00A36313">
            <w:pPr>
              <w:spacing w:line="240" w:lineRule="auto"/>
              <w:rPr>
                <w:b/>
              </w:rPr>
            </w:pPr>
            <w:r w:rsidRPr="000871D4">
              <w:rPr>
                <w:b/>
              </w:rPr>
              <w:t>Odgovorna osoba</w:t>
            </w:r>
            <w:r>
              <w:rPr>
                <w:b/>
              </w:rPr>
              <w:t>- ravnateljica</w:t>
            </w:r>
          </w:p>
        </w:tc>
      </w:tr>
      <w:tr w:rsidR="00FC699F" w:rsidRPr="004004C8" w14:paraId="25607579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C0F61" w14:textId="77777777" w:rsidR="00FC699F" w:rsidRPr="005226F9" w:rsidRDefault="00FC699F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5226F9">
              <w:rPr>
                <w:bCs/>
              </w:rPr>
              <w:t>1.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6E5D0" w14:textId="77777777" w:rsidR="00FC699F" w:rsidRPr="005226F9" w:rsidRDefault="00FC699F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1237D" w14:textId="6E7FD8BF" w:rsidR="00FC699F" w:rsidRPr="005226F9" w:rsidRDefault="00336980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26A00" w14:textId="77777777" w:rsidR="00FC699F" w:rsidRDefault="00F06A20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</w:t>
            </w:r>
            <w:r w:rsidR="005F4C56">
              <w:rPr>
                <w:bCs/>
              </w:rPr>
              <w:t>-01/24-01/01</w:t>
            </w:r>
          </w:p>
          <w:p w14:paraId="2CF81CB8" w14:textId="7D0B5805" w:rsidR="005F4C56" w:rsidRPr="00F9201D" w:rsidRDefault="005F4C56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28F3E" w14:textId="5D34C0A0" w:rsidR="00FC699F" w:rsidRPr="00F9201D" w:rsidRDefault="005F4C56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</w:t>
            </w:r>
            <w:r w:rsidR="006E48DE">
              <w:rPr>
                <w:bCs/>
              </w:rPr>
              <w:t>: Tisak monografije „HPM jučer, danas, sutra“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E138A" w14:textId="59A332E6" w:rsidR="00FC699F" w:rsidRPr="004004C8" w:rsidRDefault="006E48DE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0830E" w14:textId="6FBB3B62" w:rsidR="00FC699F" w:rsidRPr="004004C8" w:rsidRDefault="00336980" w:rsidP="00A3631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656501" w:rsidRPr="004004C8" w14:paraId="09CD738B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9EBD6" w14:textId="540D1640" w:rsidR="00656501" w:rsidRPr="005226F9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934A1" w14:textId="57E93DE1" w:rsidR="00656501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4CDB1" w14:textId="1C7FAAEC" w:rsidR="00656501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A769B" w14:textId="77777777" w:rsidR="00656501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4B93EAE6" w14:textId="446FA278" w:rsidR="00656501" w:rsidRPr="00F9201D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74D1B" w14:textId="72DB6C67" w:rsidR="00656501" w:rsidRPr="00F9201D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programa: Obilježavanje 125. godišnjice krapinskog pračovjeka i redovni edukativni program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5A63B" w14:textId="3EE29CE7" w:rsidR="00656501" w:rsidRPr="004004C8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6D95D" w14:textId="1943F58C" w:rsidR="00656501" w:rsidRPr="004004C8" w:rsidRDefault="00656501" w:rsidP="00656501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5C7465" w:rsidRPr="004004C8" w14:paraId="24B505E5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16F95" w14:textId="0BE47672" w:rsidR="005C7465" w:rsidRPr="005226F9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265B1" w14:textId="3BDC0C3D" w:rsidR="005C7465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42AD8" w14:textId="03CE598E" w:rsidR="005C7465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F1F3" w14:textId="77777777" w:rsidR="005C7465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1CEC6E79" w14:textId="0987A44A" w:rsidR="005C7465" w:rsidRPr="00F9201D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6CECE" w14:textId="7934A28C" w:rsidR="005C7465" w:rsidRPr="00F9201D" w:rsidRDefault="005C7465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programa:</w:t>
            </w:r>
            <w:r w:rsidR="00725EE1">
              <w:rPr>
                <w:bCs/>
              </w:rPr>
              <w:t xml:space="preserve"> Nakladnički program HPM 2024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88D2D" w14:textId="1658A98B" w:rsidR="005C7465" w:rsidRPr="004004C8" w:rsidRDefault="00725EE1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CD71C" w14:textId="6FBEA6DA" w:rsidR="005C7465" w:rsidRPr="004004C8" w:rsidRDefault="00725EE1" w:rsidP="005C7465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EF6A5E" w:rsidRPr="004004C8" w14:paraId="1622EEF0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912AC" w14:textId="293352FE" w:rsidR="00EF6A5E" w:rsidRPr="005226F9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1F02" w14:textId="6F05F395" w:rsidR="00EF6A5E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87759" w14:textId="525E8693" w:rsidR="00EF6A5E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8F16F" w14:textId="77777777" w:rsidR="00EF6A5E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68A7998D" w14:textId="65BFCB51" w:rsidR="00EF6A5E" w:rsidRPr="00F9201D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A98C2" w14:textId="1F5AA3A2" w:rsidR="00EF6A5E" w:rsidRPr="00F9201D" w:rsidRDefault="00EF6A5E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</w:t>
            </w:r>
            <w:r w:rsidR="00C56816">
              <w:rPr>
                <w:bCs/>
              </w:rPr>
              <w:t>: Izložbeni programi Hrvatskog prirodoslovnog muzeja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2F87C" w14:textId="73F3B398" w:rsidR="00EF6A5E" w:rsidRPr="004004C8" w:rsidRDefault="00C56816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374C1" w14:textId="5143A3A2" w:rsidR="00EF6A5E" w:rsidRPr="004004C8" w:rsidRDefault="00C56816" w:rsidP="00EF6A5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877693" w:rsidRPr="004004C8" w14:paraId="368F3C75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3A1F9" w14:textId="574896C7" w:rsidR="00877693" w:rsidRPr="005226F9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99B89" w14:textId="17ECCE27" w:rsidR="00877693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A016" w14:textId="72AD6F5A" w:rsidR="00877693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07184" w14:textId="77777777" w:rsidR="00877693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4C9A4EDC" w14:textId="02315E4B" w:rsidR="00877693" w:rsidRPr="00F9201D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02E6E" w14:textId="00A5B379" w:rsidR="00877693" w:rsidRPr="00F9201D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programa: Zaštita muzejske građe i dokumentacije HPM-a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20A01" w14:textId="795F6A6B" w:rsidR="00877693" w:rsidRPr="004004C8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68C3F" w14:textId="4F5EDFC2" w:rsidR="00877693" w:rsidRPr="004004C8" w:rsidRDefault="00877693" w:rsidP="0087769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A9471E" w:rsidRPr="004004C8" w14:paraId="488C02BF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B7795" w14:textId="34F29913" w:rsidR="00A9471E" w:rsidRPr="005226F9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7855E" w14:textId="3C2AF8ED" w:rsidR="00A9471E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432C1" w14:textId="579C6AC5" w:rsidR="00A9471E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410F2" w14:textId="77777777" w:rsidR="00A9471E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3B8BD428" w14:textId="67CD6D0F" w:rsidR="00A9471E" w:rsidRPr="00F9201D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6C54A" w14:textId="27D96DBA" w:rsidR="00A9471E" w:rsidRPr="00F9201D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programa: Program Ruksak (pun) kulture: Carstvo minerala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BA204" w14:textId="0FE7F7C8" w:rsidR="00A9471E" w:rsidRPr="004004C8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5.582,32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3504A" w14:textId="77C70E48" w:rsidR="00A9471E" w:rsidRPr="004004C8" w:rsidRDefault="00A9471E" w:rsidP="00A9471E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3012E6" w:rsidRPr="004004C8" w14:paraId="30E33B5A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4448D" w14:textId="00B09980" w:rsidR="003012E6" w:rsidRPr="005226F9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6C4A3" w14:textId="78C252A3" w:rsidR="003012E6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Hrvatski prirodoslovni muzej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2A550" w14:textId="51E9340B" w:rsidR="003012E6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Ministarstvo kulture i medija RH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C81A0" w14:textId="77777777" w:rsidR="003012E6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612-01/24-01/01</w:t>
            </w:r>
          </w:p>
          <w:p w14:paraId="736CD0E4" w14:textId="05E82FF4" w:rsidR="003012E6" w:rsidRPr="00F9201D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677-24-8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6AB12" w14:textId="13FA8D50" w:rsidR="003012E6" w:rsidRPr="00F9201D" w:rsidRDefault="003012E6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Ugovor o financiranju programa: Program Ruksak (pun) kulture</w:t>
            </w:r>
            <w:r w:rsidR="00ED781C">
              <w:rPr>
                <w:bCs/>
              </w:rPr>
              <w:t>: Carstvo minerala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DAF47" w14:textId="6319CC8D" w:rsidR="003012E6" w:rsidRPr="004004C8" w:rsidRDefault="00ED781C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  540,00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9F330" w14:textId="4896FF88" w:rsidR="003012E6" w:rsidRPr="004004C8" w:rsidRDefault="00ED781C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4004C8">
              <w:rPr>
                <w:bCs/>
              </w:rPr>
              <w:t>Prof.dr</w:t>
            </w:r>
            <w:r>
              <w:rPr>
                <w:bCs/>
              </w:rPr>
              <w:t>.</w:t>
            </w:r>
            <w:r w:rsidRPr="004004C8">
              <w:rPr>
                <w:bCs/>
              </w:rPr>
              <w:t>sc</w:t>
            </w:r>
            <w:r>
              <w:rPr>
                <w:bCs/>
              </w:rPr>
              <w:t>. Tatjana Vlahović</w:t>
            </w:r>
          </w:p>
        </w:tc>
      </w:tr>
      <w:tr w:rsidR="00042CB9" w:rsidRPr="004004C8" w14:paraId="287F0C97" w14:textId="77777777" w:rsidTr="00A36313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35B51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2FE2D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DF6B0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D9EF9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8728C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F58A0" w14:textId="77777777" w:rsidR="00042CB9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7BDF4" w14:textId="77777777" w:rsidR="00042CB9" w:rsidRPr="004004C8" w:rsidRDefault="00042CB9" w:rsidP="003012E6">
            <w:pPr>
              <w:shd w:val="clear" w:color="auto" w:fill="FFFFFF" w:themeFill="background1"/>
              <w:spacing w:line="240" w:lineRule="auto"/>
              <w:rPr>
                <w:bCs/>
              </w:rPr>
            </w:pPr>
          </w:p>
        </w:tc>
      </w:tr>
    </w:tbl>
    <w:p w14:paraId="1FCE47FC" w14:textId="77777777" w:rsidR="00FC699F" w:rsidRPr="00284629" w:rsidRDefault="00FC699F" w:rsidP="00EB5155">
      <w:pPr>
        <w:shd w:val="clear" w:color="auto" w:fill="FFFFFF" w:themeFill="background1"/>
        <w:rPr>
          <w:bCs/>
        </w:rPr>
      </w:pPr>
    </w:p>
    <w:sectPr w:rsidR="00FC699F" w:rsidRPr="00284629" w:rsidSect="00EB1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A574B" w14:textId="77777777" w:rsidR="00350AD8" w:rsidRDefault="00350AD8" w:rsidP="00264BEF">
      <w:pPr>
        <w:spacing w:after="0" w:line="240" w:lineRule="auto"/>
      </w:pPr>
      <w:r>
        <w:separator/>
      </w:r>
    </w:p>
  </w:endnote>
  <w:endnote w:type="continuationSeparator" w:id="0">
    <w:p w14:paraId="22BCA97E" w14:textId="77777777" w:rsidR="00350AD8" w:rsidRDefault="00350AD8" w:rsidP="00264BEF">
      <w:pPr>
        <w:spacing w:after="0" w:line="240" w:lineRule="auto"/>
      </w:pPr>
      <w:r>
        <w:continuationSeparator/>
      </w:r>
    </w:p>
  </w:endnote>
  <w:endnote w:type="continuationNotice" w:id="1">
    <w:p w14:paraId="4F676ED2" w14:textId="77777777" w:rsidR="00350AD8" w:rsidRDefault="00350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904A" w14:textId="77777777" w:rsidR="00903153" w:rsidRDefault="0090315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A782F" w14:textId="77777777" w:rsidR="00903153" w:rsidRDefault="0090315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0D7C4" w14:textId="77777777" w:rsidR="00903153" w:rsidRDefault="009031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B3505" w14:textId="77777777" w:rsidR="00350AD8" w:rsidRDefault="00350AD8" w:rsidP="00264BEF">
      <w:pPr>
        <w:spacing w:after="0" w:line="240" w:lineRule="auto"/>
      </w:pPr>
      <w:r>
        <w:separator/>
      </w:r>
    </w:p>
  </w:footnote>
  <w:footnote w:type="continuationSeparator" w:id="0">
    <w:p w14:paraId="2B93A3B7" w14:textId="77777777" w:rsidR="00350AD8" w:rsidRDefault="00350AD8" w:rsidP="00264BEF">
      <w:pPr>
        <w:spacing w:after="0" w:line="240" w:lineRule="auto"/>
      </w:pPr>
      <w:r>
        <w:continuationSeparator/>
      </w:r>
    </w:p>
  </w:footnote>
  <w:footnote w:type="continuationNotice" w:id="1">
    <w:p w14:paraId="451BB313" w14:textId="77777777" w:rsidR="00350AD8" w:rsidRDefault="00350A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88AAF" w14:textId="77777777" w:rsidR="00903153" w:rsidRDefault="0090315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124E2" w14:textId="77777777" w:rsidR="00903153" w:rsidRDefault="0090315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BF2E0" w14:textId="77777777" w:rsidR="00903153" w:rsidRDefault="0090315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47495"/>
    <w:multiLevelType w:val="hybridMultilevel"/>
    <w:tmpl w:val="EF4A7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3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EF"/>
    <w:rsid w:val="00000F28"/>
    <w:rsid w:val="00002636"/>
    <w:rsid w:val="0000460D"/>
    <w:rsid w:val="00010A5F"/>
    <w:rsid w:val="000141FE"/>
    <w:rsid w:val="000174D8"/>
    <w:rsid w:val="00022CDA"/>
    <w:rsid w:val="000252FD"/>
    <w:rsid w:val="00026B59"/>
    <w:rsid w:val="00026FD9"/>
    <w:rsid w:val="00040AB7"/>
    <w:rsid w:val="00042CB9"/>
    <w:rsid w:val="00044157"/>
    <w:rsid w:val="0004447B"/>
    <w:rsid w:val="00053DD6"/>
    <w:rsid w:val="0005539A"/>
    <w:rsid w:val="0006491C"/>
    <w:rsid w:val="00064C97"/>
    <w:rsid w:val="00065925"/>
    <w:rsid w:val="000732D9"/>
    <w:rsid w:val="000816F1"/>
    <w:rsid w:val="000834B7"/>
    <w:rsid w:val="000844A8"/>
    <w:rsid w:val="00084691"/>
    <w:rsid w:val="00090071"/>
    <w:rsid w:val="000912D5"/>
    <w:rsid w:val="00096338"/>
    <w:rsid w:val="0009678F"/>
    <w:rsid w:val="00097929"/>
    <w:rsid w:val="000B4ADD"/>
    <w:rsid w:val="000B7A37"/>
    <w:rsid w:val="000C6063"/>
    <w:rsid w:val="000D430B"/>
    <w:rsid w:val="000E0598"/>
    <w:rsid w:val="000F4670"/>
    <w:rsid w:val="000F58D8"/>
    <w:rsid w:val="000F6570"/>
    <w:rsid w:val="0010762E"/>
    <w:rsid w:val="001136EF"/>
    <w:rsid w:val="001230CE"/>
    <w:rsid w:val="001249A3"/>
    <w:rsid w:val="00125A59"/>
    <w:rsid w:val="001327BA"/>
    <w:rsid w:val="00134D23"/>
    <w:rsid w:val="00135EE3"/>
    <w:rsid w:val="00137326"/>
    <w:rsid w:val="00150399"/>
    <w:rsid w:val="00151C5F"/>
    <w:rsid w:val="00152515"/>
    <w:rsid w:val="00156DEA"/>
    <w:rsid w:val="00175DE8"/>
    <w:rsid w:val="0018270A"/>
    <w:rsid w:val="00190A5C"/>
    <w:rsid w:val="00192CE4"/>
    <w:rsid w:val="001A385F"/>
    <w:rsid w:val="001B2BCA"/>
    <w:rsid w:val="001D409A"/>
    <w:rsid w:val="001D567D"/>
    <w:rsid w:val="001D6C09"/>
    <w:rsid w:val="001D79C5"/>
    <w:rsid w:val="001E3C98"/>
    <w:rsid w:val="001F0A35"/>
    <w:rsid w:val="001F2648"/>
    <w:rsid w:val="001F33A1"/>
    <w:rsid w:val="001F392C"/>
    <w:rsid w:val="001F4968"/>
    <w:rsid w:val="0020029A"/>
    <w:rsid w:val="002079D9"/>
    <w:rsid w:val="0021283D"/>
    <w:rsid w:val="002142A9"/>
    <w:rsid w:val="00217609"/>
    <w:rsid w:val="002206FD"/>
    <w:rsid w:val="00220774"/>
    <w:rsid w:val="002329A3"/>
    <w:rsid w:val="00233BD6"/>
    <w:rsid w:val="00235D31"/>
    <w:rsid w:val="0023674A"/>
    <w:rsid w:val="0025417A"/>
    <w:rsid w:val="00254287"/>
    <w:rsid w:val="00264BEF"/>
    <w:rsid w:val="002762B7"/>
    <w:rsid w:val="002771E8"/>
    <w:rsid w:val="00284629"/>
    <w:rsid w:val="00295AA9"/>
    <w:rsid w:val="002A1933"/>
    <w:rsid w:val="002A3443"/>
    <w:rsid w:val="002A4DC6"/>
    <w:rsid w:val="002A566F"/>
    <w:rsid w:val="002B207A"/>
    <w:rsid w:val="002B5661"/>
    <w:rsid w:val="002B6156"/>
    <w:rsid w:val="002B6596"/>
    <w:rsid w:val="002C05B3"/>
    <w:rsid w:val="002C7509"/>
    <w:rsid w:val="002C786E"/>
    <w:rsid w:val="002D5356"/>
    <w:rsid w:val="002D5DB9"/>
    <w:rsid w:val="002D71DC"/>
    <w:rsid w:val="002E1E7E"/>
    <w:rsid w:val="002E3AE0"/>
    <w:rsid w:val="002E5004"/>
    <w:rsid w:val="003012E6"/>
    <w:rsid w:val="0030252C"/>
    <w:rsid w:val="00326D39"/>
    <w:rsid w:val="0032741D"/>
    <w:rsid w:val="00336980"/>
    <w:rsid w:val="00347E0F"/>
    <w:rsid w:val="00350AD8"/>
    <w:rsid w:val="003544DA"/>
    <w:rsid w:val="00365B6F"/>
    <w:rsid w:val="00376783"/>
    <w:rsid w:val="00397B2C"/>
    <w:rsid w:val="003A18D1"/>
    <w:rsid w:val="003A2006"/>
    <w:rsid w:val="003A5A81"/>
    <w:rsid w:val="003A6262"/>
    <w:rsid w:val="003B4604"/>
    <w:rsid w:val="003C39CD"/>
    <w:rsid w:val="003D18A1"/>
    <w:rsid w:val="003E20B5"/>
    <w:rsid w:val="003E4B12"/>
    <w:rsid w:val="003E56BC"/>
    <w:rsid w:val="003E6173"/>
    <w:rsid w:val="003E6AA8"/>
    <w:rsid w:val="003E6C01"/>
    <w:rsid w:val="003E7AD1"/>
    <w:rsid w:val="003F4726"/>
    <w:rsid w:val="004004C8"/>
    <w:rsid w:val="004033A0"/>
    <w:rsid w:val="00410535"/>
    <w:rsid w:val="00412152"/>
    <w:rsid w:val="00412AD7"/>
    <w:rsid w:val="00412B5D"/>
    <w:rsid w:val="00412D95"/>
    <w:rsid w:val="00416B41"/>
    <w:rsid w:val="00423F5B"/>
    <w:rsid w:val="004250B6"/>
    <w:rsid w:val="0043639E"/>
    <w:rsid w:val="0043650D"/>
    <w:rsid w:val="004702E9"/>
    <w:rsid w:val="004706CB"/>
    <w:rsid w:val="00472235"/>
    <w:rsid w:val="00473366"/>
    <w:rsid w:val="004767E8"/>
    <w:rsid w:val="00476CE9"/>
    <w:rsid w:val="004827E4"/>
    <w:rsid w:val="00484288"/>
    <w:rsid w:val="00484EAD"/>
    <w:rsid w:val="0049378C"/>
    <w:rsid w:val="00493943"/>
    <w:rsid w:val="00496BD9"/>
    <w:rsid w:val="0049785C"/>
    <w:rsid w:val="004C3DBD"/>
    <w:rsid w:val="004D22F8"/>
    <w:rsid w:val="004D4A02"/>
    <w:rsid w:val="004F0E1C"/>
    <w:rsid w:val="004F1F51"/>
    <w:rsid w:val="004F354E"/>
    <w:rsid w:val="00506195"/>
    <w:rsid w:val="00507D3A"/>
    <w:rsid w:val="00516503"/>
    <w:rsid w:val="00520429"/>
    <w:rsid w:val="005206BC"/>
    <w:rsid w:val="005226F9"/>
    <w:rsid w:val="00522AE1"/>
    <w:rsid w:val="00541498"/>
    <w:rsid w:val="00564420"/>
    <w:rsid w:val="00564ECE"/>
    <w:rsid w:val="0057103D"/>
    <w:rsid w:val="005743DE"/>
    <w:rsid w:val="00575587"/>
    <w:rsid w:val="00580966"/>
    <w:rsid w:val="00590163"/>
    <w:rsid w:val="00590D09"/>
    <w:rsid w:val="00593876"/>
    <w:rsid w:val="00593A48"/>
    <w:rsid w:val="00595E02"/>
    <w:rsid w:val="005A1E17"/>
    <w:rsid w:val="005B1295"/>
    <w:rsid w:val="005B6BCE"/>
    <w:rsid w:val="005C24DA"/>
    <w:rsid w:val="005C512D"/>
    <w:rsid w:val="005C7465"/>
    <w:rsid w:val="005C7B59"/>
    <w:rsid w:val="005D1EB8"/>
    <w:rsid w:val="005D5812"/>
    <w:rsid w:val="005D7C74"/>
    <w:rsid w:val="005D7E46"/>
    <w:rsid w:val="005E0590"/>
    <w:rsid w:val="005E2709"/>
    <w:rsid w:val="005F4C56"/>
    <w:rsid w:val="00601550"/>
    <w:rsid w:val="00602A9D"/>
    <w:rsid w:val="00606E92"/>
    <w:rsid w:val="006146A1"/>
    <w:rsid w:val="0062056F"/>
    <w:rsid w:val="00632660"/>
    <w:rsid w:val="00635B83"/>
    <w:rsid w:val="00635F09"/>
    <w:rsid w:val="00637A7B"/>
    <w:rsid w:val="00646FCD"/>
    <w:rsid w:val="00647A00"/>
    <w:rsid w:val="00656501"/>
    <w:rsid w:val="006566A4"/>
    <w:rsid w:val="0065742B"/>
    <w:rsid w:val="006651BD"/>
    <w:rsid w:val="00667412"/>
    <w:rsid w:val="00670159"/>
    <w:rsid w:val="00677DE8"/>
    <w:rsid w:val="00683503"/>
    <w:rsid w:val="00683CA1"/>
    <w:rsid w:val="006910FA"/>
    <w:rsid w:val="006A2AE1"/>
    <w:rsid w:val="006B3191"/>
    <w:rsid w:val="006B6038"/>
    <w:rsid w:val="006C0C6B"/>
    <w:rsid w:val="006C29A6"/>
    <w:rsid w:val="006C37BA"/>
    <w:rsid w:val="006C683C"/>
    <w:rsid w:val="006D18C9"/>
    <w:rsid w:val="006D23C9"/>
    <w:rsid w:val="006D452D"/>
    <w:rsid w:val="006D4BB8"/>
    <w:rsid w:val="006D5583"/>
    <w:rsid w:val="006E48DE"/>
    <w:rsid w:val="006F41DD"/>
    <w:rsid w:val="006F51CB"/>
    <w:rsid w:val="006F70CD"/>
    <w:rsid w:val="0071137B"/>
    <w:rsid w:val="00713FB8"/>
    <w:rsid w:val="00720948"/>
    <w:rsid w:val="00722FFC"/>
    <w:rsid w:val="00725E3E"/>
    <w:rsid w:val="00725EE1"/>
    <w:rsid w:val="0073595D"/>
    <w:rsid w:val="00736B30"/>
    <w:rsid w:val="00754485"/>
    <w:rsid w:val="00754726"/>
    <w:rsid w:val="007560F5"/>
    <w:rsid w:val="00756E90"/>
    <w:rsid w:val="007612B7"/>
    <w:rsid w:val="007659CE"/>
    <w:rsid w:val="00770133"/>
    <w:rsid w:val="0077060A"/>
    <w:rsid w:val="0078074B"/>
    <w:rsid w:val="00786D0E"/>
    <w:rsid w:val="00795121"/>
    <w:rsid w:val="007B15E7"/>
    <w:rsid w:val="007B2B20"/>
    <w:rsid w:val="007B33B1"/>
    <w:rsid w:val="007B6ADF"/>
    <w:rsid w:val="007B7737"/>
    <w:rsid w:val="007C0F9A"/>
    <w:rsid w:val="007C7B75"/>
    <w:rsid w:val="007D349F"/>
    <w:rsid w:val="007D4443"/>
    <w:rsid w:val="007E1695"/>
    <w:rsid w:val="007E2055"/>
    <w:rsid w:val="007E370D"/>
    <w:rsid w:val="007E678E"/>
    <w:rsid w:val="007F3811"/>
    <w:rsid w:val="008004EE"/>
    <w:rsid w:val="00804FAB"/>
    <w:rsid w:val="0081136B"/>
    <w:rsid w:val="00812CD1"/>
    <w:rsid w:val="00814495"/>
    <w:rsid w:val="008164DB"/>
    <w:rsid w:val="008231CC"/>
    <w:rsid w:val="00826D37"/>
    <w:rsid w:val="008360CF"/>
    <w:rsid w:val="008424C5"/>
    <w:rsid w:val="00846E74"/>
    <w:rsid w:val="00866660"/>
    <w:rsid w:val="00872D50"/>
    <w:rsid w:val="00877693"/>
    <w:rsid w:val="00893DBE"/>
    <w:rsid w:val="008A5E66"/>
    <w:rsid w:val="008A6249"/>
    <w:rsid w:val="008A6B8D"/>
    <w:rsid w:val="008A7875"/>
    <w:rsid w:val="008B4230"/>
    <w:rsid w:val="008B6485"/>
    <w:rsid w:val="008C5E3B"/>
    <w:rsid w:val="008E28AE"/>
    <w:rsid w:val="008F2F80"/>
    <w:rsid w:val="008F6736"/>
    <w:rsid w:val="009027AB"/>
    <w:rsid w:val="00903153"/>
    <w:rsid w:val="00911DFA"/>
    <w:rsid w:val="00915D7D"/>
    <w:rsid w:val="00916C95"/>
    <w:rsid w:val="00925056"/>
    <w:rsid w:val="00926821"/>
    <w:rsid w:val="0093475E"/>
    <w:rsid w:val="00940C8F"/>
    <w:rsid w:val="00941245"/>
    <w:rsid w:val="00953089"/>
    <w:rsid w:val="0096071A"/>
    <w:rsid w:val="00960C0E"/>
    <w:rsid w:val="00972A02"/>
    <w:rsid w:val="00975FF7"/>
    <w:rsid w:val="00980A5E"/>
    <w:rsid w:val="009913CB"/>
    <w:rsid w:val="0099489F"/>
    <w:rsid w:val="00995610"/>
    <w:rsid w:val="00995878"/>
    <w:rsid w:val="00996072"/>
    <w:rsid w:val="009A361B"/>
    <w:rsid w:val="009A418D"/>
    <w:rsid w:val="009B3C79"/>
    <w:rsid w:val="009C56C1"/>
    <w:rsid w:val="009C5BBB"/>
    <w:rsid w:val="009D0004"/>
    <w:rsid w:val="009D19D9"/>
    <w:rsid w:val="009D27C5"/>
    <w:rsid w:val="009D2AC3"/>
    <w:rsid w:val="009D576F"/>
    <w:rsid w:val="009D77BC"/>
    <w:rsid w:val="009F2B2B"/>
    <w:rsid w:val="00A01FA8"/>
    <w:rsid w:val="00A03138"/>
    <w:rsid w:val="00A04F38"/>
    <w:rsid w:val="00A057DE"/>
    <w:rsid w:val="00A1162D"/>
    <w:rsid w:val="00A145F7"/>
    <w:rsid w:val="00A16983"/>
    <w:rsid w:val="00A23CA8"/>
    <w:rsid w:val="00A254F2"/>
    <w:rsid w:val="00A26AD3"/>
    <w:rsid w:val="00A30144"/>
    <w:rsid w:val="00A309B5"/>
    <w:rsid w:val="00A40144"/>
    <w:rsid w:val="00A41CA9"/>
    <w:rsid w:val="00A50720"/>
    <w:rsid w:val="00A575F9"/>
    <w:rsid w:val="00A6022B"/>
    <w:rsid w:val="00A84FE4"/>
    <w:rsid w:val="00A876AE"/>
    <w:rsid w:val="00A9471E"/>
    <w:rsid w:val="00AB1B59"/>
    <w:rsid w:val="00AC0DC0"/>
    <w:rsid w:val="00AC24A8"/>
    <w:rsid w:val="00AC72C7"/>
    <w:rsid w:val="00AD2507"/>
    <w:rsid w:val="00AF58C1"/>
    <w:rsid w:val="00B1230B"/>
    <w:rsid w:val="00B26D6D"/>
    <w:rsid w:val="00B336B2"/>
    <w:rsid w:val="00B4193A"/>
    <w:rsid w:val="00B43449"/>
    <w:rsid w:val="00B434FC"/>
    <w:rsid w:val="00B63621"/>
    <w:rsid w:val="00B65E94"/>
    <w:rsid w:val="00B777FD"/>
    <w:rsid w:val="00B82270"/>
    <w:rsid w:val="00B8237C"/>
    <w:rsid w:val="00B82B64"/>
    <w:rsid w:val="00B97A55"/>
    <w:rsid w:val="00BA1147"/>
    <w:rsid w:val="00BA1B58"/>
    <w:rsid w:val="00BA5628"/>
    <w:rsid w:val="00BB3186"/>
    <w:rsid w:val="00BD27C7"/>
    <w:rsid w:val="00BD64CD"/>
    <w:rsid w:val="00BF0059"/>
    <w:rsid w:val="00BF3EC1"/>
    <w:rsid w:val="00BF601E"/>
    <w:rsid w:val="00BF6559"/>
    <w:rsid w:val="00C00CAF"/>
    <w:rsid w:val="00C01ECF"/>
    <w:rsid w:val="00C06A38"/>
    <w:rsid w:val="00C33D20"/>
    <w:rsid w:val="00C46A42"/>
    <w:rsid w:val="00C47137"/>
    <w:rsid w:val="00C54947"/>
    <w:rsid w:val="00C55C53"/>
    <w:rsid w:val="00C56816"/>
    <w:rsid w:val="00C7142D"/>
    <w:rsid w:val="00C742F1"/>
    <w:rsid w:val="00C87B53"/>
    <w:rsid w:val="00CA499A"/>
    <w:rsid w:val="00CB7B43"/>
    <w:rsid w:val="00CC1FDB"/>
    <w:rsid w:val="00CC4570"/>
    <w:rsid w:val="00CC6B63"/>
    <w:rsid w:val="00CD020E"/>
    <w:rsid w:val="00CF48C7"/>
    <w:rsid w:val="00CF769D"/>
    <w:rsid w:val="00D070B2"/>
    <w:rsid w:val="00D11B96"/>
    <w:rsid w:val="00D30EA5"/>
    <w:rsid w:val="00D418FC"/>
    <w:rsid w:val="00D51FCD"/>
    <w:rsid w:val="00D5336A"/>
    <w:rsid w:val="00D66357"/>
    <w:rsid w:val="00D724C7"/>
    <w:rsid w:val="00D805A3"/>
    <w:rsid w:val="00D85B2C"/>
    <w:rsid w:val="00D871BB"/>
    <w:rsid w:val="00D91409"/>
    <w:rsid w:val="00D948BD"/>
    <w:rsid w:val="00D97419"/>
    <w:rsid w:val="00DA0D47"/>
    <w:rsid w:val="00DA2053"/>
    <w:rsid w:val="00DA74F7"/>
    <w:rsid w:val="00DB08BD"/>
    <w:rsid w:val="00DB27F8"/>
    <w:rsid w:val="00DB3698"/>
    <w:rsid w:val="00DB3C0E"/>
    <w:rsid w:val="00DB40AF"/>
    <w:rsid w:val="00DB4449"/>
    <w:rsid w:val="00DC2075"/>
    <w:rsid w:val="00DC677A"/>
    <w:rsid w:val="00DC6A8D"/>
    <w:rsid w:val="00DD3011"/>
    <w:rsid w:val="00DE004E"/>
    <w:rsid w:val="00DE09D1"/>
    <w:rsid w:val="00DE4670"/>
    <w:rsid w:val="00DE567D"/>
    <w:rsid w:val="00DF0476"/>
    <w:rsid w:val="00E06F15"/>
    <w:rsid w:val="00E108B3"/>
    <w:rsid w:val="00E142B3"/>
    <w:rsid w:val="00E16BC3"/>
    <w:rsid w:val="00E17886"/>
    <w:rsid w:val="00E319FD"/>
    <w:rsid w:val="00E4345D"/>
    <w:rsid w:val="00E458D9"/>
    <w:rsid w:val="00E562DD"/>
    <w:rsid w:val="00E62DB4"/>
    <w:rsid w:val="00E6519E"/>
    <w:rsid w:val="00E6597A"/>
    <w:rsid w:val="00E661FF"/>
    <w:rsid w:val="00E7073D"/>
    <w:rsid w:val="00E73A04"/>
    <w:rsid w:val="00E7418A"/>
    <w:rsid w:val="00E8617E"/>
    <w:rsid w:val="00E87629"/>
    <w:rsid w:val="00E94AC8"/>
    <w:rsid w:val="00E96770"/>
    <w:rsid w:val="00EA4E17"/>
    <w:rsid w:val="00EB105C"/>
    <w:rsid w:val="00EB369C"/>
    <w:rsid w:val="00EB5155"/>
    <w:rsid w:val="00EB58E5"/>
    <w:rsid w:val="00EB5B1E"/>
    <w:rsid w:val="00EC21FD"/>
    <w:rsid w:val="00EC2B35"/>
    <w:rsid w:val="00ED0FE0"/>
    <w:rsid w:val="00ED781C"/>
    <w:rsid w:val="00EE51E3"/>
    <w:rsid w:val="00EE66D1"/>
    <w:rsid w:val="00EF19C1"/>
    <w:rsid w:val="00EF5175"/>
    <w:rsid w:val="00EF5250"/>
    <w:rsid w:val="00EF6A5E"/>
    <w:rsid w:val="00F01EA6"/>
    <w:rsid w:val="00F02D37"/>
    <w:rsid w:val="00F054FA"/>
    <w:rsid w:val="00F05BD9"/>
    <w:rsid w:val="00F06A20"/>
    <w:rsid w:val="00F22073"/>
    <w:rsid w:val="00F23EEE"/>
    <w:rsid w:val="00F2737F"/>
    <w:rsid w:val="00F273D0"/>
    <w:rsid w:val="00F278B1"/>
    <w:rsid w:val="00F300F2"/>
    <w:rsid w:val="00F35106"/>
    <w:rsid w:val="00F353AE"/>
    <w:rsid w:val="00F366FA"/>
    <w:rsid w:val="00F40D9A"/>
    <w:rsid w:val="00F4152C"/>
    <w:rsid w:val="00F504E1"/>
    <w:rsid w:val="00F542DF"/>
    <w:rsid w:val="00F610B6"/>
    <w:rsid w:val="00F62E25"/>
    <w:rsid w:val="00F6558E"/>
    <w:rsid w:val="00F8120D"/>
    <w:rsid w:val="00F9201D"/>
    <w:rsid w:val="00F92AA0"/>
    <w:rsid w:val="00F95579"/>
    <w:rsid w:val="00F9576A"/>
    <w:rsid w:val="00FA69A8"/>
    <w:rsid w:val="00FB076F"/>
    <w:rsid w:val="00FC0BA2"/>
    <w:rsid w:val="00FC4A61"/>
    <w:rsid w:val="00FC537E"/>
    <w:rsid w:val="00FC699F"/>
    <w:rsid w:val="00FD2734"/>
    <w:rsid w:val="00FE07AE"/>
    <w:rsid w:val="00FE0ABD"/>
    <w:rsid w:val="00FE2191"/>
    <w:rsid w:val="00FE34FE"/>
    <w:rsid w:val="00FE6F9C"/>
    <w:rsid w:val="00FF3E54"/>
    <w:rsid w:val="00FF4B1D"/>
    <w:rsid w:val="00FF715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05398"/>
  <w15:chartTrackingRefBased/>
  <w15:docId w15:val="{7551B9D4-9457-4ABB-A178-5FEFC2CF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EF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4BEF"/>
  </w:style>
  <w:style w:type="paragraph" w:styleId="Podnoje">
    <w:name w:val="footer"/>
    <w:basedOn w:val="Normal"/>
    <w:link w:val="PodnojeChar"/>
    <w:uiPriority w:val="99"/>
    <w:unhideWhenUsed/>
    <w:rsid w:val="00264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4BEF"/>
  </w:style>
  <w:style w:type="table" w:styleId="Reetkatablice">
    <w:name w:val="Table Grid"/>
    <w:basedOn w:val="Obinatablica"/>
    <w:uiPriority w:val="39"/>
    <w:rsid w:val="00264B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C7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476D-6C09-4410-B6F6-B07D18CD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3593</Words>
  <Characters>20485</Characters>
  <Application>Microsoft Office Word</Application>
  <DocSecurity>0</DocSecurity>
  <Lines>170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2025-03-13T13:11:00Z</dcterms:created>
  <dcterms:modified xsi:type="dcterms:W3CDTF">2025-03-13T13:11:00Z</dcterms:modified>
</cp:coreProperties>
</file>